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E5D7B" w14:textId="77777777" w:rsidR="001D25BB" w:rsidRDefault="001D25BB">
      <w:pPr>
        <w:rPr>
          <w:rFonts w:ascii="Times New Roman" w:eastAsia="Times New Roman" w:hAnsi="Times New Roman" w:cs="Times New Roman"/>
          <w:b/>
          <w:bCs/>
          <w:color w:val="333333"/>
          <w:sz w:val="28"/>
          <w:szCs w:val="28"/>
        </w:rPr>
      </w:pPr>
    </w:p>
    <w:p w14:paraId="2D44F7C0" w14:textId="77777777" w:rsidR="001D25BB" w:rsidRDefault="001D25BB">
      <w:pPr>
        <w:rPr>
          <w:rFonts w:ascii="Times New Roman" w:eastAsia="Times New Roman" w:hAnsi="Times New Roman" w:cs="Times New Roman"/>
          <w:b/>
          <w:bCs/>
          <w:color w:val="333333"/>
          <w:sz w:val="28"/>
          <w:szCs w:val="28"/>
        </w:rPr>
      </w:pPr>
    </w:p>
    <w:p w14:paraId="49E13FD7" w14:textId="77777777" w:rsidR="001D25BB" w:rsidRDefault="001D25BB">
      <w:pPr>
        <w:rPr>
          <w:rFonts w:ascii="Times New Roman" w:eastAsia="Times New Roman" w:hAnsi="Times New Roman" w:cs="Times New Roman"/>
          <w:b/>
          <w:bCs/>
          <w:color w:val="4F81BD" w:themeColor="accent1"/>
          <w:sz w:val="56"/>
          <w:szCs w:val="56"/>
        </w:rPr>
      </w:pPr>
    </w:p>
    <w:p w14:paraId="615AF2B2" w14:textId="77777777" w:rsidR="001D25BB" w:rsidRPr="002867C9" w:rsidRDefault="001D25BB">
      <w:pPr>
        <w:rPr>
          <w:rFonts w:ascii="Times New Roman" w:eastAsia="Times New Roman" w:hAnsi="Times New Roman" w:cs="Times New Roman"/>
          <w:b/>
          <w:bCs/>
          <w:color w:val="4F81BD" w:themeColor="accent1"/>
          <w:sz w:val="56"/>
          <w:szCs w:val="56"/>
        </w:rPr>
      </w:pPr>
      <w:r w:rsidRPr="002867C9">
        <w:rPr>
          <w:rFonts w:ascii="Times New Roman" w:eastAsia="Times New Roman" w:hAnsi="Times New Roman" w:cs="Times New Roman"/>
          <w:b/>
          <w:bCs/>
          <w:color w:val="4F81BD" w:themeColor="accent1"/>
          <w:sz w:val="56"/>
          <w:szCs w:val="56"/>
        </w:rPr>
        <w:t>Research Protocol</w:t>
      </w:r>
    </w:p>
    <w:p w14:paraId="791D7D76" w14:textId="77777777" w:rsidR="001D25BB" w:rsidRPr="002867C9" w:rsidRDefault="001D25BB">
      <w:pPr>
        <w:rPr>
          <w:rFonts w:ascii="Times New Roman" w:eastAsia="Times New Roman" w:hAnsi="Times New Roman" w:cs="Times New Roman"/>
          <w:b/>
          <w:bCs/>
          <w:color w:val="333333"/>
          <w:sz w:val="28"/>
          <w:szCs w:val="28"/>
        </w:rPr>
      </w:pPr>
    </w:p>
    <w:p w14:paraId="7B632029" w14:textId="77777777" w:rsidR="001D25BB" w:rsidRPr="002867C9" w:rsidRDefault="001D25BB" w:rsidP="001D25BB">
      <w:pPr>
        <w:shd w:val="clear" w:color="auto" w:fill="FFFFFF"/>
        <w:spacing w:line="240" w:lineRule="auto"/>
        <w:ind w:right="300"/>
        <w:textAlignment w:val="baseline"/>
        <w:outlineLvl w:val="3"/>
        <w:rPr>
          <w:rFonts w:ascii="Times New Roman" w:eastAsia="Times New Roman" w:hAnsi="Times New Roman" w:cs="Times New Roman"/>
          <w:b/>
          <w:bCs/>
          <w:color w:val="333333"/>
          <w:sz w:val="36"/>
          <w:szCs w:val="36"/>
        </w:rPr>
      </w:pPr>
    </w:p>
    <w:p w14:paraId="24D5AE52" w14:textId="10A34D48" w:rsidR="001D25BB" w:rsidRPr="00623D6F" w:rsidRDefault="00871FA7" w:rsidP="00C234C1">
      <w:pPr>
        <w:shd w:val="clear" w:color="auto" w:fill="FFFFFF"/>
        <w:spacing w:line="240" w:lineRule="auto"/>
        <w:ind w:right="300"/>
        <w:textAlignment w:val="baseline"/>
        <w:outlineLvl w:val="3"/>
        <w:rPr>
          <w:rFonts w:ascii="Times New Roman" w:eastAsia="Times New Roman" w:hAnsi="Times New Roman" w:cs="Times New Roman"/>
          <w:b/>
          <w:bCs/>
          <w:sz w:val="40"/>
          <w:szCs w:val="40"/>
        </w:rPr>
      </w:pPr>
      <w:del w:id="0" w:author="IWAMOTO, Kotoji" w:date="2020-09-25T15:25:00Z">
        <w:r w:rsidRPr="00623D6F" w:rsidDel="0016251C">
          <w:rPr>
            <w:rFonts w:ascii="Times New Roman" w:eastAsia="Times New Roman" w:hAnsi="Times New Roman" w:cs="Times New Roman"/>
            <w:b/>
            <w:bCs/>
            <w:sz w:val="40"/>
            <w:szCs w:val="40"/>
          </w:rPr>
          <w:delText xml:space="preserve">Master </w:delText>
        </w:r>
      </w:del>
      <w:ins w:id="1" w:author="IWAMOTO, Kotoji" w:date="2020-09-25T15:25:00Z">
        <w:r w:rsidR="0016251C">
          <w:rPr>
            <w:rFonts w:ascii="Times New Roman" w:eastAsia="Times New Roman" w:hAnsi="Times New Roman" w:cs="Times New Roman"/>
            <w:b/>
            <w:bCs/>
            <w:sz w:val="40"/>
            <w:szCs w:val="40"/>
          </w:rPr>
          <w:t>Study</w:t>
        </w:r>
      </w:ins>
      <w:ins w:id="2" w:author="IWAMOTO, Kotoji" w:date="2020-09-25T15:27:00Z">
        <w:r w:rsidR="0016251C">
          <w:rPr>
            <w:rFonts w:ascii="Times New Roman" w:eastAsia="Times New Roman" w:hAnsi="Times New Roman" w:cs="Times New Roman"/>
            <w:b/>
            <w:bCs/>
            <w:sz w:val="40"/>
            <w:szCs w:val="40"/>
          </w:rPr>
          <w:t xml:space="preserve"> </w:t>
        </w:r>
      </w:ins>
      <w:r w:rsidRPr="00623D6F">
        <w:rPr>
          <w:rFonts w:ascii="Times New Roman" w:eastAsia="Times New Roman" w:hAnsi="Times New Roman" w:cs="Times New Roman"/>
          <w:b/>
          <w:bCs/>
          <w:sz w:val="40"/>
          <w:szCs w:val="40"/>
        </w:rPr>
        <w:t xml:space="preserve">Protocol: </w:t>
      </w:r>
      <w:r w:rsidR="006B44B0" w:rsidRPr="00623D6F">
        <w:rPr>
          <w:rFonts w:ascii="Times New Roman" w:eastAsia="Times New Roman" w:hAnsi="Times New Roman" w:cs="Times New Roman"/>
          <w:b/>
          <w:bCs/>
          <w:sz w:val="40"/>
          <w:szCs w:val="40"/>
        </w:rPr>
        <w:t xml:space="preserve">Antimicrobials supplied </w:t>
      </w:r>
      <w:r w:rsidR="00C234C1" w:rsidRPr="00623D6F">
        <w:rPr>
          <w:rFonts w:ascii="Times New Roman" w:eastAsia="Times New Roman" w:hAnsi="Times New Roman" w:cs="Times New Roman"/>
          <w:b/>
          <w:bCs/>
          <w:sz w:val="40"/>
          <w:szCs w:val="40"/>
        </w:rPr>
        <w:t xml:space="preserve">in community pharmacies in </w:t>
      </w:r>
      <w:del w:id="3" w:author="IWAMOTO, Kotoji" w:date="2020-09-25T15:26:00Z">
        <w:r w:rsidR="00C234C1" w:rsidRPr="00623D6F" w:rsidDel="0016251C">
          <w:rPr>
            <w:rFonts w:ascii="Times New Roman" w:eastAsia="Times New Roman" w:hAnsi="Times New Roman" w:cs="Times New Roman"/>
            <w:b/>
            <w:bCs/>
            <w:sz w:val="40"/>
            <w:szCs w:val="40"/>
          </w:rPr>
          <w:delText>Eastern Europe and Central Asia</w:delText>
        </w:r>
      </w:del>
      <w:ins w:id="4" w:author="IWAMOTO, Kotoji" w:date="2020-09-25T15:26:00Z">
        <w:r w:rsidR="0016251C">
          <w:rPr>
            <w:rFonts w:ascii="Times New Roman" w:eastAsia="Times New Roman" w:hAnsi="Times New Roman" w:cs="Times New Roman"/>
            <w:b/>
            <w:bCs/>
            <w:sz w:val="40"/>
            <w:szCs w:val="40"/>
          </w:rPr>
          <w:t>Georgia</w:t>
        </w:r>
      </w:ins>
      <w:r w:rsidR="00D31B3F" w:rsidRPr="00623D6F">
        <w:rPr>
          <w:rFonts w:ascii="Times New Roman" w:eastAsia="Times New Roman" w:hAnsi="Times New Roman" w:cs="Times New Roman"/>
          <w:b/>
          <w:bCs/>
          <w:sz w:val="40"/>
          <w:szCs w:val="40"/>
        </w:rPr>
        <w:t xml:space="preserve"> following the COVID-19 pandemic</w:t>
      </w:r>
    </w:p>
    <w:p w14:paraId="348D4925" w14:textId="77777777" w:rsidR="001D25BB" w:rsidRPr="00623D6F" w:rsidRDefault="001D25BB">
      <w:pPr>
        <w:rPr>
          <w:rFonts w:ascii="Times New Roman" w:eastAsia="Times New Roman" w:hAnsi="Times New Roman" w:cs="Times New Roman"/>
          <w:b/>
          <w:bCs/>
          <w:sz w:val="28"/>
          <w:szCs w:val="28"/>
        </w:rPr>
      </w:pPr>
    </w:p>
    <w:p w14:paraId="2B3BE39D" w14:textId="77777777" w:rsidR="001D25BB" w:rsidRPr="00623D6F" w:rsidRDefault="001D25BB">
      <w:pPr>
        <w:rPr>
          <w:rFonts w:ascii="Times New Roman" w:eastAsia="Times New Roman" w:hAnsi="Times New Roman" w:cs="Times New Roman"/>
          <w:b/>
          <w:bCs/>
          <w:sz w:val="28"/>
          <w:szCs w:val="28"/>
        </w:rPr>
      </w:pPr>
    </w:p>
    <w:p w14:paraId="3397C957" w14:textId="6CA014DD" w:rsidR="001D25BB" w:rsidRPr="00623D6F" w:rsidRDefault="001D25BB" w:rsidP="00C234C1">
      <w:pPr>
        <w:rPr>
          <w:rFonts w:ascii="Times New Roman" w:eastAsia="Times New Roman" w:hAnsi="Times New Roman" w:cs="Times New Roman"/>
          <w:b/>
          <w:bCs/>
          <w:sz w:val="28"/>
          <w:szCs w:val="28"/>
        </w:rPr>
      </w:pPr>
      <w:r w:rsidRPr="00623D6F">
        <w:rPr>
          <w:rFonts w:ascii="Times New Roman" w:eastAsia="Times New Roman" w:hAnsi="Times New Roman" w:cs="Times New Roman"/>
          <w:b/>
          <w:bCs/>
          <w:sz w:val="28"/>
          <w:szCs w:val="28"/>
        </w:rPr>
        <w:t xml:space="preserve">Collaboration between </w:t>
      </w:r>
      <w:r w:rsidR="00F865FB" w:rsidRPr="00623D6F">
        <w:rPr>
          <w:rFonts w:ascii="Times New Roman" w:eastAsia="Times New Roman" w:hAnsi="Times New Roman" w:cs="Times New Roman"/>
          <w:b/>
          <w:bCs/>
          <w:sz w:val="28"/>
          <w:szCs w:val="28"/>
        </w:rPr>
        <w:t xml:space="preserve">Health Technologies and Pharmaceuticals Program, </w:t>
      </w:r>
      <w:r w:rsidRPr="00623D6F">
        <w:rPr>
          <w:rFonts w:ascii="Times New Roman" w:eastAsia="Times New Roman" w:hAnsi="Times New Roman" w:cs="Times New Roman"/>
          <w:b/>
          <w:bCs/>
          <w:sz w:val="28"/>
          <w:szCs w:val="28"/>
        </w:rPr>
        <w:t xml:space="preserve">WHO </w:t>
      </w:r>
      <w:r w:rsidR="0088246B" w:rsidRPr="00623D6F">
        <w:rPr>
          <w:rFonts w:ascii="Times New Roman" w:eastAsia="Times New Roman" w:hAnsi="Times New Roman" w:cs="Times New Roman"/>
          <w:b/>
          <w:bCs/>
          <w:sz w:val="28"/>
          <w:szCs w:val="28"/>
        </w:rPr>
        <w:t xml:space="preserve">Regional Office for </w:t>
      </w:r>
      <w:r w:rsidRPr="00623D6F">
        <w:rPr>
          <w:rFonts w:ascii="Times New Roman" w:eastAsia="Times New Roman" w:hAnsi="Times New Roman" w:cs="Times New Roman"/>
          <w:b/>
          <w:bCs/>
          <w:sz w:val="28"/>
          <w:szCs w:val="28"/>
        </w:rPr>
        <w:t>Europe</w:t>
      </w:r>
      <w:r w:rsidR="0088246B" w:rsidRPr="00623D6F">
        <w:rPr>
          <w:rFonts w:ascii="Times New Roman" w:eastAsia="Times New Roman" w:hAnsi="Times New Roman" w:cs="Times New Roman"/>
          <w:b/>
          <w:bCs/>
          <w:sz w:val="28"/>
          <w:szCs w:val="28"/>
        </w:rPr>
        <w:t>, Copenhagen</w:t>
      </w:r>
      <w:r w:rsidR="00554A4B" w:rsidRPr="00623D6F">
        <w:rPr>
          <w:rFonts w:ascii="Times New Roman" w:eastAsia="Times New Roman" w:hAnsi="Times New Roman" w:cs="Times New Roman"/>
          <w:b/>
          <w:bCs/>
          <w:sz w:val="28"/>
          <w:szCs w:val="28"/>
        </w:rPr>
        <w:t xml:space="preserve"> and </w:t>
      </w:r>
      <w:r w:rsidR="00C234C1" w:rsidRPr="00623D6F">
        <w:rPr>
          <w:rFonts w:ascii="Times New Roman" w:eastAsia="Times New Roman" w:hAnsi="Times New Roman" w:cs="Times New Roman"/>
          <w:b/>
          <w:bCs/>
          <w:sz w:val="28"/>
          <w:szCs w:val="28"/>
        </w:rPr>
        <w:t>Ministr</w:t>
      </w:r>
      <w:ins w:id="5" w:author="IWAMOTO, Kotoji" w:date="2020-09-25T15:30:00Z">
        <w:r w:rsidR="0016251C">
          <w:rPr>
            <w:rFonts w:ascii="Times New Roman" w:eastAsia="Times New Roman" w:hAnsi="Times New Roman" w:cs="Times New Roman"/>
            <w:b/>
            <w:bCs/>
            <w:sz w:val="28"/>
            <w:szCs w:val="28"/>
          </w:rPr>
          <w:t>y</w:t>
        </w:r>
      </w:ins>
      <w:del w:id="6" w:author="IWAMOTO, Kotoji" w:date="2020-09-25T15:30:00Z">
        <w:r w:rsidR="00C234C1" w:rsidRPr="00623D6F" w:rsidDel="0016251C">
          <w:rPr>
            <w:rFonts w:ascii="Times New Roman" w:eastAsia="Times New Roman" w:hAnsi="Times New Roman" w:cs="Times New Roman"/>
            <w:b/>
            <w:bCs/>
            <w:sz w:val="28"/>
            <w:szCs w:val="28"/>
          </w:rPr>
          <w:delText>ies</w:delText>
        </w:r>
      </w:del>
      <w:r w:rsidR="00C234C1" w:rsidRPr="00623D6F">
        <w:rPr>
          <w:rFonts w:ascii="Times New Roman" w:eastAsia="Times New Roman" w:hAnsi="Times New Roman" w:cs="Times New Roman"/>
          <w:b/>
          <w:bCs/>
          <w:sz w:val="28"/>
          <w:szCs w:val="28"/>
        </w:rPr>
        <w:t xml:space="preserve"> of Health in </w:t>
      </w:r>
      <w:del w:id="7" w:author="IWAMOTO, Kotoji" w:date="2020-09-25T15:26:00Z">
        <w:r w:rsidR="00C234C1" w:rsidRPr="00623D6F" w:rsidDel="0016251C">
          <w:rPr>
            <w:rFonts w:ascii="Times New Roman" w:eastAsia="Times New Roman" w:hAnsi="Times New Roman" w:cs="Times New Roman"/>
            <w:b/>
            <w:bCs/>
            <w:sz w:val="28"/>
            <w:szCs w:val="28"/>
          </w:rPr>
          <w:delText>WHO Europe AMC Network countries</w:delText>
        </w:r>
      </w:del>
      <w:ins w:id="8" w:author="IWAMOTO, Kotoji" w:date="2020-09-25T15:26:00Z">
        <w:r w:rsidR="0016251C">
          <w:rPr>
            <w:rFonts w:ascii="Times New Roman" w:eastAsia="Times New Roman" w:hAnsi="Times New Roman" w:cs="Times New Roman"/>
            <w:b/>
            <w:bCs/>
            <w:sz w:val="28"/>
            <w:szCs w:val="28"/>
          </w:rPr>
          <w:t>Georgia</w:t>
        </w:r>
      </w:ins>
    </w:p>
    <w:p w14:paraId="6113D722" w14:textId="77777777" w:rsidR="001D25BB" w:rsidRPr="00623D6F" w:rsidRDefault="001D25BB">
      <w:pPr>
        <w:rPr>
          <w:rFonts w:ascii="Times New Roman" w:eastAsia="Times New Roman" w:hAnsi="Times New Roman" w:cs="Times New Roman"/>
          <w:b/>
          <w:bCs/>
          <w:sz w:val="28"/>
          <w:szCs w:val="28"/>
        </w:rPr>
      </w:pPr>
    </w:p>
    <w:p w14:paraId="6696ABA3" w14:textId="77777777" w:rsidR="001D25BB" w:rsidRPr="00623D6F" w:rsidRDefault="001D25BB">
      <w:pPr>
        <w:rPr>
          <w:rFonts w:ascii="Times New Roman" w:eastAsia="Times New Roman" w:hAnsi="Times New Roman" w:cs="Times New Roman"/>
          <w:b/>
          <w:bCs/>
          <w:sz w:val="28"/>
          <w:szCs w:val="28"/>
        </w:rPr>
      </w:pPr>
    </w:p>
    <w:p w14:paraId="3D4376FD" w14:textId="77777777" w:rsidR="001D25BB" w:rsidRPr="00623D6F" w:rsidRDefault="001D25BB">
      <w:pPr>
        <w:rPr>
          <w:rFonts w:ascii="Times New Roman" w:eastAsia="Times New Roman" w:hAnsi="Times New Roman" w:cs="Times New Roman"/>
          <w:b/>
          <w:bCs/>
          <w:sz w:val="28"/>
          <w:szCs w:val="28"/>
        </w:rPr>
      </w:pPr>
    </w:p>
    <w:p w14:paraId="60389B87" w14:textId="77777777" w:rsidR="001D25BB" w:rsidRPr="00623D6F" w:rsidRDefault="001D25BB">
      <w:pPr>
        <w:rPr>
          <w:rFonts w:ascii="Times New Roman" w:eastAsia="Times New Roman" w:hAnsi="Times New Roman" w:cs="Times New Roman"/>
          <w:b/>
          <w:bCs/>
          <w:sz w:val="28"/>
          <w:szCs w:val="28"/>
        </w:rPr>
      </w:pPr>
    </w:p>
    <w:p w14:paraId="4B6DBE54" w14:textId="77777777" w:rsidR="00AF43F3" w:rsidRPr="00623D6F" w:rsidRDefault="00AF43F3" w:rsidP="00C234C1">
      <w:pPr>
        <w:rPr>
          <w:rFonts w:ascii="Times New Roman" w:eastAsia="Times New Roman" w:hAnsi="Times New Roman" w:cs="Times New Roman"/>
          <w:b/>
          <w:bCs/>
          <w:sz w:val="28"/>
          <w:szCs w:val="28"/>
        </w:rPr>
      </w:pPr>
      <w:r w:rsidRPr="00623D6F">
        <w:rPr>
          <w:rFonts w:ascii="Times New Roman" w:eastAsia="Times New Roman" w:hAnsi="Times New Roman" w:cs="Times New Roman"/>
          <w:b/>
          <w:bCs/>
          <w:sz w:val="28"/>
          <w:szCs w:val="28"/>
        </w:rPr>
        <w:t>Version 2</w:t>
      </w:r>
    </w:p>
    <w:p w14:paraId="4537FB60" w14:textId="2D2F74DF" w:rsidR="009863E3" w:rsidRPr="00623D6F" w:rsidRDefault="0016251C" w:rsidP="00C234C1">
      <w:pPr>
        <w:rPr>
          <w:rFonts w:ascii="Times New Roman" w:eastAsia="Times New Roman" w:hAnsi="Times New Roman" w:cs="Times New Roman"/>
          <w:b/>
          <w:bCs/>
          <w:sz w:val="28"/>
          <w:szCs w:val="28"/>
        </w:rPr>
        <w:sectPr w:rsidR="009863E3" w:rsidRPr="00623D6F">
          <w:footerReference w:type="default" r:id="rId11"/>
          <w:pgSz w:w="12240" w:h="15840"/>
          <w:pgMar w:top="1440" w:right="1440" w:bottom="1440" w:left="1440" w:header="708" w:footer="708" w:gutter="0"/>
          <w:cols w:space="708"/>
          <w:docGrid w:linePitch="360"/>
        </w:sectPr>
      </w:pPr>
      <w:ins w:id="9" w:author="IWAMOTO, Kotoji" w:date="2020-09-25T15:27:00Z">
        <w:r>
          <w:rPr>
            <w:rFonts w:ascii="Times New Roman" w:eastAsia="Times New Roman" w:hAnsi="Times New Roman" w:cs="Times New Roman"/>
            <w:b/>
            <w:bCs/>
            <w:sz w:val="28"/>
            <w:szCs w:val="28"/>
          </w:rPr>
          <w:t>25</w:t>
        </w:r>
      </w:ins>
      <w:del w:id="10" w:author="IWAMOTO, Kotoji" w:date="2020-09-25T15:27:00Z">
        <w:r w:rsidR="009863E3" w:rsidRPr="00623D6F" w:rsidDel="0016251C">
          <w:rPr>
            <w:rFonts w:ascii="Times New Roman" w:eastAsia="Times New Roman" w:hAnsi="Times New Roman" w:cs="Times New Roman"/>
            <w:b/>
            <w:bCs/>
            <w:sz w:val="28"/>
            <w:szCs w:val="28"/>
          </w:rPr>
          <w:delText>7</w:delText>
        </w:r>
      </w:del>
      <w:r w:rsidR="00F02F9B" w:rsidRPr="00623D6F">
        <w:rPr>
          <w:rFonts w:ascii="Times New Roman" w:eastAsia="Times New Roman" w:hAnsi="Times New Roman" w:cs="Times New Roman"/>
          <w:b/>
          <w:bCs/>
          <w:sz w:val="28"/>
          <w:szCs w:val="28"/>
        </w:rPr>
        <w:t xml:space="preserve"> </w:t>
      </w:r>
      <w:ins w:id="11" w:author="IWAMOTO, Kotoji" w:date="2020-09-25T15:27:00Z">
        <w:r>
          <w:rPr>
            <w:rFonts w:ascii="Times New Roman" w:eastAsia="Times New Roman" w:hAnsi="Times New Roman" w:cs="Times New Roman"/>
            <w:b/>
            <w:bCs/>
            <w:sz w:val="28"/>
            <w:szCs w:val="28"/>
          </w:rPr>
          <w:t>Sep</w:t>
        </w:r>
      </w:ins>
      <w:del w:id="12" w:author="IWAMOTO, Kotoji" w:date="2020-09-25T15:27:00Z">
        <w:r w:rsidR="00F02F9B" w:rsidRPr="00623D6F" w:rsidDel="0016251C">
          <w:rPr>
            <w:rFonts w:ascii="Times New Roman" w:eastAsia="Times New Roman" w:hAnsi="Times New Roman" w:cs="Times New Roman"/>
            <w:b/>
            <w:bCs/>
            <w:sz w:val="28"/>
            <w:szCs w:val="28"/>
          </w:rPr>
          <w:delText>Ma</w:delText>
        </w:r>
      </w:del>
      <w:del w:id="13" w:author="IWAMOTO, Kotoji" w:date="2020-09-25T15:26:00Z">
        <w:r w:rsidR="00F02F9B" w:rsidRPr="00623D6F" w:rsidDel="0016251C">
          <w:rPr>
            <w:rFonts w:ascii="Times New Roman" w:eastAsia="Times New Roman" w:hAnsi="Times New Roman" w:cs="Times New Roman"/>
            <w:b/>
            <w:bCs/>
            <w:sz w:val="28"/>
            <w:szCs w:val="28"/>
          </w:rPr>
          <w:delText>y</w:delText>
        </w:r>
      </w:del>
      <w:r w:rsidR="00554A4B" w:rsidRPr="00623D6F">
        <w:rPr>
          <w:rFonts w:ascii="Times New Roman" w:eastAsia="Times New Roman" w:hAnsi="Times New Roman" w:cs="Times New Roman"/>
          <w:b/>
          <w:bCs/>
          <w:sz w:val="28"/>
          <w:szCs w:val="28"/>
        </w:rPr>
        <w:t xml:space="preserve"> 2020</w:t>
      </w:r>
    </w:p>
    <w:p w14:paraId="76B37F27" w14:textId="6ABBE473" w:rsidR="001D25BB" w:rsidRPr="00623D6F" w:rsidRDefault="001D25BB" w:rsidP="00C234C1">
      <w:pPr>
        <w:rPr>
          <w:rFonts w:ascii="Times New Roman" w:eastAsia="Times New Roman" w:hAnsi="Times New Roman" w:cs="Times New Roman"/>
          <w:b/>
          <w:bCs/>
          <w:sz w:val="28"/>
          <w:szCs w:val="28"/>
        </w:rPr>
      </w:pPr>
      <w:r w:rsidRPr="00623D6F">
        <w:rPr>
          <w:rFonts w:ascii="Times New Roman" w:eastAsia="Times New Roman" w:hAnsi="Times New Roman" w:cs="Times New Roman"/>
          <w:b/>
          <w:bCs/>
          <w:sz w:val="28"/>
          <w:szCs w:val="28"/>
        </w:rPr>
        <w:br w:type="page"/>
      </w:r>
    </w:p>
    <w:p w14:paraId="212CDA05" w14:textId="560C75E7" w:rsidR="00C234C1" w:rsidRPr="00623D6F" w:rsidRDefault="00871FA7" w:rsidP="00C234C1">
      <w:pPr>
        <w:shd w:val="clear" w:color="auto" w:fill="FFFFFF"/>
        <w:spacing w:line="240" w:lineRule="auto"/>
        <w:ind w:right="300"/>
        <w:textAlignment w:val="baseline"/>
        <w:outlineLvl w:val="3"/>
        <w:rPr>
          <w:rFonts w:ascii="Times New Roman" w:eastAsia="Times New Roman" w:hAnsi="Times New Roman" w:cs="Times New Roman"/>
          <w:b/>
          <w:bCs/>
          <w:sz w:val="40"/>
          <w:szCs w:val="40"/>
        </w:rPr>
      </w:pPr>
      <w:del w:id="14" w:author="IWAMOTO, Kotoji" w:date="2020-09-25T15:27:00Z">
        <w:r w:rsidRPr="00623D6F" w:rsidDel="0016251C">
          <w:rPr>
            <w:rFonts w:ascii="Times New Roman" w:eastAsia="Times New Roman" w:hAnsi="Times New Roman" w:cs="Times New Roman"/>
            <w:b/>
            <w:bCs/>
            <w:sz w:val="40"/>
            <w:szCs w:val="40"/>
          </w:rPr>
          <w:lastRenderedPageBreak/>
          <w:delText xml:space="preserve">Master </w:delText>
        </w:r>
      </w:del>
      <w:ins w:id="15" w:author="IWAMOTO, Kotoji" w:date="2020-09-25T15:27:00Z">
        <w:r w:rsidR="0016251C">
          <w:rPr>
            <w:rFonts w:ascii="Times New Roman" w:eastAsia="Times New Roman" w:hAnsi="Times New Roman" w:cs="Times New Roman"/>
            <w:b/>
            <w:bCs/>
            <w:sz w:val="40"/>
            <w:szCs w:val="40"/>
          </w:rPr>
          <w:t>Study</w:t>
        </w:r>
        <w:r w:rsidR="0016251C" w:rsidRPr="00623D6F">
          <w:rPr>
            <w:rFonts w:ascii="Times New Roman" w:eastAsia="Times New Roman" w:hAnsi="Times New Roman" w:cs="Times New Roman"/>
            <w:b/>
            <w:bCs/>
            <w:sz w:val="40"/>
            <w:szCs w:val="40"/>
          </w:rPr>
          <w:t xml:space="preserve"> </w:t>
        </w:r>
      </w:ins>
      <w:r w:rsidRPr="00623D6F">
        <w:rPr>
          <w:rFonts w:ascii="Times New Roman" w:eastAsia="Times New Roman" w:hAnsi="Times New Roman" w:cs="Times New Roman"/>
          <w:b/>
          <w:bCs/>
          <w:sz w:val="40"/>
          <w:szCs w:val="40"/>
        </w:rPr>
        <w:t xml:space="preserve">Protocol: </w:t>
      </w:r>
      <w:r w:rsidR="006B44B0" w:rsidRPr="00623D6F">
        <w:rPr>
          <w:rFonts w:ascii="Times New Roman" w:eastAsia="Times New Roman" w:hAnsi="Times New Roman" w:cs="Times New Roman"/>
          <w:b/>
          <w:bCs/>
          <w:sz w:val="40"/>
          <w:szCs w:val="40"/>
        </w:rPr>
        <w:t xml:space="preserve">Antimicrobials supplied </w:t>
      </w:r>
      <w:r w:rsidR="00C234C1" w:rsidRPr="00623D6F">
        <w:rPr>
          <w:rFonts w:ascii="Times New Roman" w:eastAsia="Times New Roman" w:hAnsi="Times New Roman" w:cs="Times New Roman"/>
          <w:b/>
          <w:bCs/>
          <w:sz w:val="40"/>
          <w:szCs w:val="40"/>
        </w:rPr>
        <w:t xml:space="preserve">in community pharmacies in </w:t>
      </w:r>
      <w:del w:id="16" w:author="IWAMOTO, Kotoji" w:date="2020-09-25T15:27:00Z">
        <w:r w:rsidR="00C234C1" w:rsidRPr="00623D6F" w:rsidDel="0016251C">
          <w:rPr>
            <w:rFonts w:ascii="Times New Roman" w:eastAsia="Times New Roman" w:hAnsi="Times New Roman" w:cs="Times New Roman"/>
            <w:b/>
            <w:bCs/>
            <w:sz w:val="40"/>
            <w:szCs w:val="40"/>
          </w:rPr>
          <w:delText>Eastern Europe and Central Asia</w:delText>
        </w:r>
      </w:del>
      <w:ins w:id="17" w:author="IWAMOTO, Kotoji" w:date="2020-09-25T15:27:00Z">
        <w:r w:rsidR="0016251C">
          <w:rPr>
            <w:rFonts w:ascii="Times New Roman" w:eastAsia="Times New Roman" w:hAnsi="Times New Roman" w:cs="Times New Roman"/>
            <w:b/>
            <w:bCs/>
            <w:sz w:val="40"/>
            <w:szCs w:val="40"/>
          </w:rPr>
          <w:t>Georgia</w:t>
        </w:r>
      </w:ins>
      <w:r w:rsidR="007D44A3" w:rsidRPr="00623D6F">
        <w:rPr>
          <w:rFonts w:ascii="Times New Roman" w:eastAsia="Times New Roman" w:hAnsi="Times New Roman" w:cs="Times New Roman"/>
          <w:b/>
          <w:bCs/>
          <w:sz w:val="40"/>
          <w:szCs w:val="40"/>
        </w:rPr>
        <w:t xml:space="preserve"> following the COVID-19 pandemic</w:t>
      </w:r>
    </w:p>
    <w:p w14:paraId="352863AC" w14:textId="77777777" w:rsidR="0012762F" w:rsidRPr="00623D6F" w:rsidRDefault="0012762F" w:rsidP="001D25BB">
      <w:pPr>
        <w:shd w:val="clear" w:color="auto" w:fill="FFFFFF"/>
        <w:spacing w:after="360" w:line="240" w:lineRule="auto"/>
        <w:ind w:right="301"/>
        <w:textAlignment w:val="baseline"/>
        <w:outlineLvl w:val="3"/>
        <w:rPr>
          <w:rFonts w:ascii="Times New Roman" w:eastAsia="Times New Roman" w:hAnsi="Times New Roman" w:cs="Times New Roman"/>
          <w:b/>
          <w:bCs/>
          <w:sz w:val="24"/>
          <w:szCs w:val="24"/>
        </w:rPr>
      </w:pPr>
    </w:p>
    <w:p w14:paraId="6984888F" w14:textId="77777777" w:rsidR="001D25BB" w:rsidRPr="00623D6F" w:rsidRDefault="001D25BB" w:rsidP="001D25BB">
      <w:pPr>
        <w:shd w:val="clear" w:color="auto" w:fill="FFFFFF"/>
        <w:spacing w:after="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Part 1</w:t>
      </w:r>
    </w:p>
    <w:p w14:paraId="75A22EA4" w14:textId="6D9EAB23" w:rsidR="00630333" w:rsidRPr="00623D6F" w:rsidRDefault="00630333" w:rsidP="00E3473E">
      <w:pPr>
        <w:shd w:val="clear" w:color="auto" w:fill="FFFFFF"/>
        <w:spacing w:after="360" w:line="240" w:lineRule="auto"/>
        <w:ind w:right="301"/>
        <w:textAlignment w:val="baseline"/>
        <w:outlineLvl w:val="3"/>
        <w:rPr>
          <w:rFonts w:ascii="Times New Roman" w:eastAsia="Times New Roman" w:hAnsi="Times New Roman" w:cs="Times New Roman"/>
          <w:b/>
          <w:bCs/>
          <w:sz w:val="32"/>
          <w:szCs w:val="32"/>
        </w:rPr>
      </w:pPr>
      <w:r w:rsidRPr="00623D6F">
        <w:rPr>
          <w:rFonts w:ascii="Times New Roman" w:eastAsia="Times New Roman" w:hAnsi="Times New Roman" w:cs="Times New Roman"/>
          <w:b/>
          <w:bCs/>
          <w:sz w:val="32"/>
          <w:szCs w:val="32"/>
        </w:rPr>
        <w:t>Project summary</w:t>
      </w:r>
    </w:p>
    <w:p w14:paraId="49C5D40D" w14:textId="1491690F" w:rsidR="005F1A3E" w:rsidRPr="00623D6F" w:rsidRDefault="008D19A8" w:rsidP="00E9142A">
      <w:pPr>
        <w:shd w:val="clear" w:color="auto" w:fill="FFFFFF"/>
        <w:spacing w:line="240" w:lineRule="auto"/>
        <w:ind w:right="301"/>
        <w:textAlignment w:val="baseline"/>
        <w:outlineLvl w:val="3"/>
        <w:rPr>
          <w:rFonts w:ascii="Times New Roman" w:hAnsi="Times New Roman" w:cs="Times New Roman"/>
        </w:rPr>
      </w:pPr>
      <w:r w:rsidRPr="00623D6F">
        <w:rPr>
          <w:rFonts w:ascii="Times New Roman" w:hAnsi="Times New Roman" w:cs="Times New Roman"/>
          <w:sz w:val="24"/>
          <w:szCs w:val="24"/>
        </w:rPr>
        <w:t>During</w:t>
      </w:r>
      <w:r w:rsidR="00350959" w:rsidRPr="00623D6F">
        <w:rPr>
          <w:rFonts w:ascii="Times New Roman" w:hAnsi="Times New Roman" w:cs="Times New Roman"/>
          <w:sz w:val="24"/>
          <w:szCs w:val="24"/>
        </w:rPr>
        <w:t xml:space="preserve"> the COVID-19 health crisis, community pharmacists in the European Region are likely to have had an enhanced role in supporting health care systems overburdened managing seriously ill patients. </w:t>
      </w:r>
      <w:r w:rsidR="00EC3A92" w:rsidRPr="00623D6F">
        <w:rPr>
          <w:rFonts w:ascii="Times New Roman" w:hAnsi="Times New Roman" w:cs="Times New Roman"/>
          <w:sz w:val="24"/>
          <w:szCs w:val="24"/>
        </w:rPr>
        <w:t xml:space="preserve">Those unwell may have visited pharmacies first, seeking professional advice on the management of their symptoms as well as ongoing treatments for existing conditions. For many of these countries, despite legislation </w:t>
      </w:r>
      <w:r w:rsidR="001C0355" w:rsidRPr="00623D6F">
        <w:rPr>
          <w:rFonts w:ascii="Times New Roman" w:hAnsi="Times New Roman" w:cs="Times New Roman"/>
          <w:sz w:val="24"/>
          <w:szCs w:val="24"/>
        </w:rPr>
        <w:t xml:space="preserve">for prescription only </w:t>
      </w:r>
      <w:r w:rsidR="00EC3A92" w:rsidRPr="00623D6F">
        <w:rPr>
          <w:rFonts w:ascii="Times New Roman" w:hAnsi="Times New Roman" w:cs="Times New Roman"/>
          <w:sz w:val="24"/>
          <w:szCs w:val="24"/>
        </w:rPr>
        <w:t>supply of antimicrobials</w:t>
      </w:r>
      <w:proofErr w:type="gramStart"/>
      <w:r w:rsidR="00EC3A92" w:rsidRPr="00623D6F">
        <w:rPr>
          <w:rFonts w:ascii="Times New Roman" w:hAnsi="Times New Roman" w:cs="Times New Roman"/>
          <w:sz w:val="24"/>
          <w:szCs w:val="24"/>
        </w:rPr>
        <w:t>, in reality, pharmacies</w:t>
      </w:r>
      <w:proofErr w:type="gramEnd"/>
      <w:r w:rsidR="00EC3A92" w:rsidRPr="00623D6F">
        <w:rPr>
          <w:rFonts w:ascii="Times New Roman" w:hAnsi="Times New Roman" w:cs="Times New Roman"/>
          <w:sz w:val="24"/>
          <w:szCs w:val="24"/>
        </w:rPr>
        <w:t xml:space="preserve"> are the first and often only available option, particularly in rural areas</w:t>
      </w:r>
      <w:r w:rsidR="001C0355" w:rsidRPr="00623D6F">
        <w:rPr>
          <w:rFonts w:ascii="Times New Roman" w:hAnsi="Times New Roman" w:cs="Times New Roman"/>
          <w:sz w:val="24"/>
          <w:szCs w:val="24"/>
        </w:rPr>
        <w:t>.</w:t>
      </w:r>
      <w:r w:rsidR="00EC3A92" w:rsidRPr="00623D6F">
        <w:rPr>
          <w:rFonts w:ascii="Times New Roman" w:hAnsi="Times New Roman" w:cs="Times New Roman"/>
          <w:sz w:val="24"/>
          <w:szCs w:val="24"/>
        </w:rPr>
        <w:t xml:space="preserve"> </w:t>
      </w:r>
      <w:r w:rsidR="00350959" w:rsidRPr="00623D6F">
        <w:rPr>
          <w:rFonts w:ascii="Times New Roman" w:hAnsi="Times New Roman" w:cs="Times New Roman"/>
          <w:sz w:val="24"/>
          <w:szCs w:val="24"/>
        </w:rPr>
        <w:t>As countries transition from the immediate impacts of the COVID-19 pandemic, health systems will need to adapt to ongoing prevention and then management of possible subsequent waves of COVID-19 infection while at the same time trying to provide routine health care services for preventive, acute and chronic medical conditions.</w:t>
      </w:r>
      <w:r w:rsidR="00350959" w:rsidRPr="00623D6F">
        <w:rPr>
          <w:rFonts w:ascii="Times New Roman" w:hAnsi="Times New Roman" w:cs="Times New Roman"/>
        </w:rPr>
        <w:t xml:space="preserve"> </w:t>
      </w:r>
    </w:p>
    <w:p w14:paraId="3410B291" w14:textId="403AB5E8" w:rsidR="00E9142A" w:rsidRPr="00623D6F" w:rsidRDefault="00E9142A" w:rsidP="00E9142A">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hAnsi="Times New Roman" w:cs="Times New Roman"/>
          <w:sz w:val="24"/>
          <w:szCs w:val="24"/>
        </w:rPr>
        <w:t xml:space="preserve">Pharmacists should follow national recommendations for medicines to manage COVID-19 infection including use of appropriate medicines for fever such as paracetamol and NSAIDs. Pharmacists also have a role in countering misinformation and false claims about the effectiveness of some treatments for COVID-19 and they should not promote or recommend products of doubtful effectiveness. </w:t>
      </w:r>
    </w:p>
    <w:p w14:paraId="5E76F508" w14:textId="74910DF3" w:rsidR="001C0355" w:rsidRPr="00623D6F" w:rsidRDefault="005F1A3E" w:rsidP="00E9142A">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hAnsi="Times New Roman" w:cs="Times New Roman"/>
          <w:sz w:val="24"/>
          <w:szCs w:val="24"/>
        </w:rPr>
        <w:t xml:space="preserve">There are </w:t>
      </w:r>
      <w:proofErr w:type="gramStart"/>
      <w:r w:rsidRPr="00623D6F">
        <w:rPr>
          <w:rFonts w:ascii="Times New Roman" w:hAnsi="Times New Roman" w:cs="Times New Roman"/>
          <w:sz w:val="24"/>
          <w:szCs w:val="24"/>
        </w:rPr>
        <w:t>a number of</w:t>
      </w:r>
      <w:proofErr w:type="gramEnd"/>
      <w:r w:rsidRPr="00623D6F">
        <w:rPr>
          <w:rFonts w:ascii="Times New Roman" w:hAnsi="Times New Roman" w:cs="Times New Roman"/>
          <w:sz w:val="24"/>
          <w:szCs w:val="24"/>
        </w:rPr>
        <w:t xml:space="preserve"> clinical trials in progress assessing the value of specific agents and treatment regimens to manage COVID-19.</w:t>
      </w:r>
      <w:r w:rsidRPr="00623D6F">
        <w:rPr>
          <w:rStyle w:val="FootnoteReference"/>
          <w:rFonts w:ascii="Times New Roman" w:hAnsi="Times New Roman" w:cs="Times New Roman"/>
          <w:sz w:val="24"/>
          <w:szCs w:val="24"/>
        </w:rPr>
        <w:footnoteReference w:id="1"/>
      </w:r>
      <w:r w:rsidRPr="00623D6F">
        <w:rPr>
          <w:rFonts w:ascii="Times New Roman" w:hAnsi="Times New Roman" w:cs="Times New Roman"/>
          <w:sz w:val="24"/>
          <w:szCs w:val="24"/>
        </w:rPr>
        <w:t xml:space="preserve"> Several of these agents have been widely discussed in the mainstream media </w:t>
      </w:r>
      <w:r w:rsidR="001C0355" w:rsidRPr="00623D6F">
        <w:rPr>
          <w:rFonts w:ascii="Times New Roman" w:hAnsi="Times New Roman" w:cs="Times New Roman"/>
          <w:sz w:val="24"/>
          <w:szCs w:val="24"/>
        </w:rPr>
        <w:t xml:space="preserve">and social media.  Therefore, </w:t>
      </w:r>
      <w:r w:rsidR="00E9142A" w:rsidRPr="00623D6F">
        <w:rPr>
          <w:rFonts w:ascii="Times New Roman" w:hAnsi="Times New Roman" w:cs="Times New Roman"/>
          <w:sz w:val="24"/>
          <w:szCs w:val="24"/>
        </w:rPr>
        <w:t xml:space="preserve">demand for and </w:t>
      </w:r>
      <w:r w:rsidR="001C0355" w:rsidRPr="00623D6F">
        <w:rPr>
          <w:rFonts w:ascii="Times New Roman" w:hAnsi="Times New Roman" w:cs="Times New Roman"/>
          <w:sz w:val="24"/>
          <w:szCs w:val="24"/>
        </w:rPr>
        <w:t>usage of these agents is likely to increase, particularly for the newer branded agents which are perceived as ‘better’ and ‘more powerful’.</w:t>
      </w:r>
    </w:p>
    <w:p w14:paraId="7B66D8D1" w14:textId="648D4228" w:rsidR="001C0355" w:rsidRPr="00623D6F" w:rsidRDefault="001C0355" w:rsidP="00E9142A">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hAnsi="Times New Roman" w:cs="Times New Roman"/>
          <w:sz w:val="24"/>
          <w:szCs w:val="24"/>
        </w:rPr>
        <w:t xml:space="preserve">As COVID-19 is a viral infection, </w:t>
      </w:r>
      <w:r w:rsidR="00E9142A" w:rsidRPr="00623D6F">
        <w:rPr>
          <w:rFonts w:ascii="Times New Roman" w:hAnsi="Times New Roman" w:cs="Times New Roman"/>
          <w:sz w:val="24"/>
          <w:szCs w:val="24"/>
        </w:rPr>
        <w:t xml:space="preserve">it is expected there will be </w:t>
      </w:r>
      <w:r w:rsidRPr="00623D6F">
        <w:rPr>
          <w:rFonts w:ascii="Times New Roman" w:hAnsi="Times New Roman" w:cs="Times New Roman"/>
          <w:sz w:val="24"/>
          <w:szCs w:val="24"/>
        </w:rPr>
        <w:t xml:space="preserve">increased use of antiviral agents. Available antiviral agents target four main groups of viruses, namely herpes, hepatitis, influenza viruses and human immunodeficiency viruses (HIV). </w:t>
      </w:r>
      <w:r w:rsidR="00E9142A" w:rsidRPr="00623D6F">
        <w:rPr>
          <w:rFonts w:ascii="Times New Roman" w:hAnsi="Times New Roman" w:cs="Times New Roman"/>
          <w:sz w:val="24"/>
          <w:szCs w:val="24"/>
        </w:rPr>
        <w:t>COVID-19 infection may also be associated with secondary bacterial infections such as pneumonia.</w:t>
      </w:r>
      <w:r w:rsidR="00E9142A" w:rsidRPr="00623D6F">
        <w:rPr>
          <w:rStyle w:val="FootnoteReference"/>
          <w:rFonts w:ascii="Times New Roman" w:hAnsi="Times New Roman" w:cs="Times New Roman"/>
          <w:sz w:val="24"/>
          <w:szCs w:val="24"/>
        </w:rPr>
        <w:footnoteReference w:id="2"/>
      </w:r>
      <w:r w:rsidR="00E9142A" w:rsidRPr="00623D6F">
        <w:rPr>
          <w:rFonts w:ascii="Times New Roman" w:hAnsi="Times New Roman" w:cs="Times New Roman"/>
          <w:sz w:val="24"/>
          <w:szCs w:val="24"/>
        </w:rPr>
        <w:t xml:space="preserve"> </w:t>
      </w:r>
      <w:r w:rsidR="00AB1EAC" w:rsidRPr="00623D6F">
        <w:rPr>
          <w:rFonts w:ascii="Times New Roman" w:hAnsi="Times New Roman" w:cs="Times New Roman"/>
          <w:sz w:val="24"/>
          <w:szCs w:val="24"/>
        </w:rPr>
        <w:t xml:space="preserve">The antibiotic </w:t>
      </w:r>
      <w:r w:rsidR="00AB1EAC" w:rsidRPr="00623D6F">
        <w:rPr>
          <w:rFonts w:ascii="Times New Roman" w:hAnsi="Times New Roman" w:cs="Times New Roman"/>
          <w:sz w:val="24"/>
          <w:szCs w:val="24"/>
        </w:rPr>
        <w:lastRenderedPageBreak/>
        <w:t xml:space="preserve">azithromycin has been promoted as part of a treatment regimen for COVID-19. </w:t>
      </w:r>
      <w:r w:rsidR="00327E09" w:rsidRPr="00623D6F">
        <w:rPr>
          <w:rFonts w:ascii="Times New Roman" w:hAnsi="Times New Roman" w:cs="Times New Roman"/>
          <w:sz w:val="24"/>
          <w:szCs w:val="24"/>
        </w:rPr>
        <w:t>There is evidence of antibiotics being used to treat the symptoms of viral infections including upper respiratory tract infections and influenza despite them not being effective. T</w:t>
      </w:r>
      <w:r w:rsidRPr="00623D6F">
        <w:rPr>
          <w:rFonts w:ascii="Times New Roman" w:hAnsi="Times New Roman" w:cs="Times New Roman"/>
          <w:sz w:val="24"/>
          <w:szCs w:val="24"/>
        </w:rPr>
        <w:t xml:space="preserve">he extent to which antiviral </w:t>
      </w:r>
      <w:r w:rsidR="00E9142A" w:rsidRPr="00623D6F">
        <w:rPr>
          <w:rFonts w:ascii="Times New Roman" w:hAnsi="Times New Roman" w:cs="Times New Roman"/>
          <w:sz w:val="24"/>
          <w:szCs w:val="24"/>
        </w:rPr>
        <w:t>a</w:t>
      </w:r>
      <w:r w:rsidRPr="00623D6F">
        <w:rPr>
          <w:rFonts w:ascii="Times New Roman" w:hAnsi="Times New Roman" w:cs="Times New Roman"/>
          <w:sz w:val="24"/>
          <w:szCs w:val="24"/>
        </w:rPr>
        <w:t xml:space="preserve">nd antimicrobial medicines including antibiotics have been used in practice during the COVID-19 pandemic in Eastern Europe and Central Asia is currently unknown. </w:t>
      </w:r>
    </w:p>
    <w:p w14:paraId="16DAA215" w14:textId="27616A23" w:rsidR="006B44B0" w:rsidRPr="00623D6F" w:rsidRDefault="00DA266E" w:rsidP="00E9142A">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hAnsi="Times New Roman" w:cs="Times New Roman"/>
          <w:sz w:val="24"/>
          <w:szCs w:val="24"/>
        </w:rPr>
        <w:t xml:space="preserve">Despite strong national efforts to enforce prescription only access to antimicrobial agents, antimicrobials are at times supplied without prescription. This still occurs in European Union countries and we expect this will be the case in AMC Network countries. The study conducted in Armenia concluded that around 85% of supply occurred without a prescription, although some supplies were based on slips of paper where a health care professional had written the name of the product to be purchased. </w:t>
      </w:r>
    </w:p>
    <w:p w14:paraId="4DB7D905" w14:textId="1CDFFA30" w:rsidR="00513915" w:rsidRPr="00623D6F" w:rsidRDefault="00513915" w:rsidP="00E9142A">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hAnsi="Times New Roman" w:cs="Times New Roman"/>
          <w:sz w:val="24"/>
          <w:szCs w:val="24"/>
        </w:rPr>
        <w:t>The Antimicrobial Medicines Consumption (AMC) network was established in 2011 to monitor antimicrobial medicines consumption for countries and area which do not participate in ESAC-Net, the AMC surveillance network for EU countries in the WHO European Region. Currently, 17 non-EU countries and Kosovo</w:t>
      </w:r>
      <w:r w:rsidRPr="00623D6F">
        <w:rPr>
          <w:rStyle w:val="FootnoteReference"/>
          <w:rFonts w:ascii="Times New Roman" w:hAnsi="Times New Roman" w:cs="Times New Roman"/>
          <w:sz w:val="24"/>
          <w:szCs w:val="24"/>
        </w:rPr>
        <w:footnoteReference w:id="3"/>
      </w:r>
      <w:r w:rsidRPr="00623D6F">
        <w:rPr>
          <w:rFonts w:ascii="Times New Roman" w:hAnsi="Times New Roman" w:cs="Times New Roman"/>
          <w:sz w:val="24"/>
          <w:szCs w:val="24"/>
        </w:rPr>
        <w:t xml:space="preserve"> as well as Switzerland participate in the network. This network offers the opportunity to study patterns of supply of antimicrobial agents that may be related to COVID-19 infection. </w:t>
      </w:r>
    </w:p>
    <w:p w14:paraId="761D0B31" w14:textId="09384D16" w:rsidR="00513915" w:rsidRPr="00623D6F" w:rsidRDefault="00513915" w:rsidP="00E9142A">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hAnsi="Times New Roman" w:cs="Times New Roman"/>
          <w:sz w:val="24"/>
          <w:szCs w:val="24"/>
        </w:rPr>
        <w:t>Most of the WHO Europe AMC network countries are still not equipped with comprehensive system</w:t>
      </w:r>
      <w:r w:rsidR="00057B97" w:rsidRPr="00623D6F">
        <w:rPr>
          <w:rFonts w:ascii="Times New Roman" w:hAnsi="Times New Roman" w:cs="Times New Roman"/>
          <w:sz w:val="24"/>
          <w:szCs w:val="24"/>
        </w:rPr>
        <w:t>s</w:t>
      </w:r>
      <w:r w:rsidRPr="00623D6F">
        <w:rPr>
          <w:rFonts w:ascii="Times New Roman" w:hAnsi="Times New Roman" w:cs="Times New Roman"/>
          <w:sz w:val="24"/>
          <w:szCs w:val="24"/>
        </w:rPr>
        <w:t xml:space="preserve"> for collecting and analyzing data on medicine</w:t>
      </w:r>
      <w:r w:rsidR="00057B97" w:rsidRPr="00623D6F">
        <w:rPr>
          <w:rFonts w:ascii="Times New Roman" w:hAnsi="Times New Roman" w:cs="Times New Roman"/>
          <w:sz w:val="24"/>
          <w:szCs w:val="24"/>
        </w:rPr>
        <w:t xml:space="preserve"> purchases, prescriptions and</w:t>
      </w:r>
      <w:r w:rsidRPr="00623D6F">
        <w:rPr>
          <w:rFonts w:ascii="Times New Roman" w:hAnsi="Times New Roman" w:cs="Times New Roman"/>
          <w:sz w:val="24"/>
          <w:szCs w:val="24"/>
        </w:rPr>
        <w:t xml:space="preserve"> use. Therefore, there is little information on the pattern of supplied antimicrobial agents at the health facility</w:t>
      </w:r>
      <w:r w:rsidR="00057B97" w:rsidRPr="00623D6F">
        <w:rPr>
          <w:rFonts w:ascii="Times New Roman" w:hAnsi="Times New Roman" w:cs="Times New Roman"/>
          <w:sz w:val="24"/>
          <w:szCs w:val="24"/>
        </w:rPr>
        <w:t xml:space="preserve">, </w:t>
      </w:r>
      <w:r w:rsidRPr="00623D6F">
        <w:rPr>
          <w:rFonts w:ascii="Times New Roman" w:hAnsi="Times New Roman" w:cs="Times New Roman"/>
          <w:sz w:val="24"/>
          <w:szCs w:val="24"/>
        </w:rPr>
        <w:t>pharmacy</w:t>
      </w:r>
      <w:r w:rsidR="00057B97" w:rsidRPr="00623D6F">
        <w:rPr>
          <w:rFonts w:ascii="Times New Roman" w:hAnsi="Times New Roman" w:cs="Times New Roman"/>
          <w:sz w:val="24"/>
          <w:szCs w:val="24"/>
        </w:rPr>
        <w:t xml:space="preserve"> or patient</w:t>
      </w:r>
      <w:r w:rsidRPr="00623D6F">
        <w:rPr>
          <w:rFonts w:ascii="Times New Roman" w:hAnsi="Times New Roman" w:cs="Times New Roman"/>
          <w:sz w:val="24"/>
          <w:szCs w:val="24"/>
        </w:rPr>
        <w:t xml:space="preserve"> </w:t>
      </w:r>
      <w:r w:rsidR="00057B97" w:rsidRPr="00623D6F">
        <w:rPr>
          <w:rFonts w:ascii="Times New Roman" w:hAnsi="Times New Roman" w:cs="Times New Roman"/>
          <w:sz w:val="24"/>
          <w:szCs w:val="24"/>
        </w:rPr>
        <w:t>level.</w:t>
      </w:r>
      <w:r w:rsidRPr="00623D6F">
        <w:rPr>
          <w:rFonts w:ascii="Times New Roman" w:hAnsi="Times New Roman" w:cs="Times New Roman"/>
          <w:sz w:val="24"/>
          <w:szCs w:val="24"/>
        </w:rPr>
        <w:t xml:space="preserve"> </w:t>
      </w:r>
      <w:r w:rsidR="00057B97" w:rsidRPr="00623D6F">
        <w:rPr>
          <w:rFonts w:ascii="Times New Roman" w:hAnsi="Times New Roman" w:cs="Times New Roman"/>
          <w:sz w:val="24"/>
          <w:szCs w:val="24"/>
        </w:rPr>
        <w:t>Until the systems are strengthened to collect this data, m</w:t>
      </w:r>
      <w:r w:rsidR="006B44B0" w:rsidRPr="00623D6F">
        <w:rPr>
          <w:rFonts w:ascii="Times New Roman" w:hAnsi="Times New Roman" w:cs="Times New Roman"/>
          <w:sz w:val="24"/>
          <w:szCs w:val="24"/>
        </w:rPr>
        <w:t xml:space="preserve">anual data collection methods are </w:t>
      </w:r>
      <w:r w:rsidR="00057B97" w:rsidRPr="00623D6F">
        <w:rPr>
          <w:rFonts w:ascii="Times New Roman" w:hAnsi="Times New Roman" w:cs="Times New Roman"/>
          <w:sz w:val="24"/>
          <w:szCs w:val="24"/>
        </w:rPr>
        <w:t xml:space="preserve">necessary </w:t>
      </w:r>
      <w:r w:rsidR="006B44B0" w:rsidRPr="00623D6F">
        <w:rPr>
          <w:rFonts w:ascii="Times New Roman" w:hAnsi="Times New Roman" w:cs="Times New Roman"/>
          <w:sz w:val="24"/>
          <w:szCs w:val="24"/>
        </w:rPr>
        <w:t xml:space="preserve">to </w:t>
      </w:r>
      <w:r w:rsidR="00057B97" w:rsidRPr="00623D6F">
        <w:rPr>
          <w:rFonts w:ascii="Times New Roman" w:hAnsi="Times New Roman" w:cs="Times New Roman"/>
          <w:sz w:val="24"/>
          <w:szCs w:val="24"/>
        </w:rPr>
        <w:t xml:space="preserve">understand how antimicrobials are being used and to enable the development of strategies to </w:t>
      </w:r>
      <w:r w:rsidR="00AD2B96" w:rsidRPr="00623D6F">
        <w:rPr>
          <w:rFonts w:ascii="Times New Roman" w:hAnsi="Times New Roman" w:cs="Times New Roman"/>
          <w:sz w:val="24"/>
          <w:szCs w:val="24"/>
        </w:rPr>
        <w:t xml:space="preserve">improve the appropriate use of antimicrobials. </w:t>
      </w:r>
      <w:r w:rsidRPr="00623D6F">
        <w:rPr>
          <w:rFonts w:ascii="Times New Roman" w:hAnsi="Times New Roman" w:cs="Times New Roman"/>
          <w:sz w:val="24"/>
          <w:szCs w:val="24"/>
        </w:rPr>
        <w:t xml:space="preserve">This study is being undertaken to determine patterns of community supply of antimicrobial agents from community pharmacies in </w:t>
      </w:r>
      <w:del w:id="18" w:author="IWAMOTO, Kotoji" w:date="2020-09-25T15:27:00Z">
        <w:r w:rsidRPr="00623D6F" w:rsidDel="0016251C">
          <w:rPr>
            <w:rFonts w:ascii="Times New Roman" w:hAnsi="Times New Roman" w:cs="Times New Roman"/>
            <w:sz w:val="24"/>
            <w:szCs w:val="24"/>
          </w:rPr>
          <w:delText>Eastern Europe and Central Asian countries and areas</w:delText>
        </w:r>
      </w:del>
      <w:ins w:id="19" w:author="IWAMOTO, Kotoji" w:date="2020-09-25T15:27:00Z">
        <w:r w:rsidR="0016251C">
          <w:rPr>
            <w:rFonts w:ascii="Times New Roman" w:hAnsi="Times New Roman" w:cs="Times New Roman"/>
            <w:sz w:val="24"/>
            <w:szCs w:val="24"/>
          </w:rPr>
          <w:t>Georgia</w:t>
        </w:r>
      </w:ins>
      <w:r w:rsidR="00171FDC" w:rsidRPr="00623D6F">
        <w:rPr>
          <w:rFonts w:ascii="Times New Roman" w:hAnsi="Times New Roman" w:cs="Times New Roman"/>
          <w:sz w:val="24"/>
          <w:szCs w:val="24"/>
        </w:rPr>
        <w:t>. The study will examine supply</w:t>
      </w:r>
      <w:r w:rsidRPr="00623D6F">
        <w:rPr>
          <w:rFonts w:ascii="Times New Roman" w:hAnsi="Times New Roman" w:cs="Times New Roman"/>
          <w:sz w:val="24"/>
          <w:szCs w:val="24"/>
        </w:rPr>
        <w:t xml:space="preserve"> related to COVID-19 infection and other common infections including upper respiratory tract infection, urinary tract infection, otitis media and community acquired pneumonia. In addition to recording the antimicrobial agent supplied, pharmacists will be asked to record the reason for supply/indication for the medicine.</w:t>
      </w:r>
    </w:p>
    <w:p w14:paraId="0FDF2A86" w14:textId="73911570" w:rsidR="007307EF" w:rsidRPr="00623D6F" w:rsidDel="00E5015C" w:rsidRDefault="00871FA7" w:rsidP="00E9142A">
      <w:pPr>
        <w:spacing w:line="240" w:lineRule="auto"/>
        <w:rPr>
          <w:del w:id="20" w:author="IWAMOTO, Kotoji" w:date="2020-10-02T14:07:00Z"/>
          <w:rFonts w:ascii="Times New Roman" w:eastAsiaTheme="minorHAnsi" w:hAnsi="Times New Roman" w:cs="Times New Roman"/>
          <w:sz w:val="24"/>
          <w:szCs w:val="24"/>
          <w:lang w:val="en-AU" w:eastAsia="en-US"/>
        </w:rPr>
      </w:pPr>
      <w:r w:rsidRPr="00623D6F">
        <w:rPr>
          <w:rFonts w:ascii="Times New Roman" w:eastAsiaTheme="minorHAnsi" w:hAnsi="Times New Roman" w:cs="Times New Roman"/>
          <w:b/>
          <w:bCs/>
          <w:sz w:val="24"/>
          <w:szCs w:val="24"/>
          <w:lang w:val="en-AU" w:eastAsia="en-US"/>
        </w:rPr>
        <w:t>Note:</w:t>
      </w:r>
      <w:r w:rsidRPr="00623D6F">
        <w:rPr>
          <w:rFonts w:ascii="Times New Roman" w:eastAsiaTheme="minorHAnsi" w:hAnsi="Times New Roman" w:cs="Times New Roman"/>
          <w:sz w:val="24"/>
          <w:szCs w:val="24"/>
          <w:lang w:val="en-AU" w:eastAsia="en-US"/>
        </w:rPr>
        <w:t xml:space="preserve"> </w:t>
      </w:r>
      <w:del w:id="21" w:author="IWAMOTO, Kotoji" w:date="2020-09-25T15:28:00Z">
        <w:r w:rsidRPr="00623D6F" w:rsidDel="0016251C">
          <w:rPr>
            <w:rFonts w:ascii="Times New Roman" w:eastAsiaTheme="minorHAnsi" w:hAnsi="Times New Roman" w:cs="Times New Roman"/>
            <w:sz w:val="24"/>
            <w:szCs w:val="24"/>
            <w:lang w:val="en-AU" w:eastAsia="en-US"/>
          </w:rPr>
          <w:delText>This document represents t</w:delText>
        </w:r>
      </w:del>
      <w:del w:id="22" w:author="IWAMOTO, Kotoji" w:date="2020-10-02T14:07:00Z">
        <w:r w:rsidRPr="00623D6F" w:rsidDel="00E5015C">
          <w:rPr>
            <w:rFonts w:ascii="Times New Roman" w:eastAsiaTheme="minorHAnsi" w:hAnsi="Times New Roman" w:cs="Times New Roman"/>
            <w:sz w:val="24"/>
            <w:szCs w:val="24"/>
            <w:lang w:val="en-AU" w:eastAsia="en-US"/>
          </w:rPr>
          <w:delText xml:space="preserve">he </w:delText>
        </w:r>
      </w:del>
      <w:del w:id="23" w:author="IWAMOTO, Kotoji" w:date="2020-09-25T15:28:00Z">
        <w:r w:rsidRPr="00623D6F" w:rsidDel="0016251C">
          <w:rPr>
            <w:rFonts w:ascii="Times New Roman" w:eastAsiaTheme="minorHAnsi" w:hAnsi="Times New Roman" w:cs="Times New Roman"/>
            <w:sz w:val="24"/>
            <w:szCs w:val="24"/>
            <w:lang w:val="en-AU" w:eastAsia="en-US"/>
          </w:rPr>
          <w:delText>M</w:delText>
        </w:r>
      </w:del>
      <w:del w:id="24" w:author="IWAMOTO, Kotoji" w:date="2020-10-02T14:07:00Z">
        <w:r w:rsidRPr="00623D6F" w:rsidDel="00E5015C">
          <w:rPr>
            <w:rFonts w:ascii="Times New Roman" w:eastAsiaTheme="minorHAnsi" w:hAnsi="Times New Roman" w:cs="Times New Roman"/>
            <w:sz w:val="24"/>
            <w:szCs w:val="24"/>
            <w:lang w:val="en-AU" w:eastAsia="en-US"/>
          </w:rPr>
          <w:delText>aster Protocol</w:delText>
        </w:r>
      </w:del>
      <w:del w:id="25" w:author="IWAMOTO, Kotoji" w:date="2020-09-25T15:28:00Z">
        <w:r w:rsidRPr="00623D6F" w:rsidDel="0016251C">
          <w:rPr>
            <w:rFonts w:ascii="Times New Roman" w:eastAsiaTheme="minorHAnsi" w:hAnsi="Times New Roman" w:cs="Times New Roman"/>
            <w:sz w:val="24"/>
            <w:szCs w:val="24"/>
            <w:lang w:val="en-AU" w:eastAsia="en-US"/>
          </w:rPr>
          <w:delText xml:space="preserve"> that</w:delText>
        </w:r>
      </w:del>
      <w:del w:id="26" w:author="IWAMOTO, Kotoji" w:date="2020-10-02T14:07:00Z">
        <w:r w:rsidRPr="00623D6F" w:rsidDel="00E5015C">
          <w:rPr>
            <w:rFonts w:ascii="Times New Roman" w:eastAsiaTheme="minorHAnsi" w:hAnsi="Times New Roman" w:cs="Times New Roman"/>
            <w:sz w:val="24"/>
            <w:szCs w:val="24"/>
            <w:lang w:val="en-AU" w:eastAsia="en-US"/>
          </w:rPr>
          <w:delText xml:space="preserve"> will be used to inform the development of separate protocols to be used at the national level. The national protocols will be subject to ethical review according to the usual procedures in that country and the national level approval (= local approval) will be shared with the WHO Research Ethics Committee.</w:delText>
        </w:r>
      </w:del>
      <w:ins w:id="27" w:author="IWAMOTO, Kotoji" w:date="2020-10-02T14:07:00Z">
        <w:r w:rsidR="00E5015C" w:rsidRPr="00E5015C">
          <w:rPr>
            <w:rFonts w:ascii="Times New Roman" w:eastAsiaTheme="minorHAnsi" w:hAnsi="Times New Roman" w:cs="Times New Roman"/>
            <w:sz w:val="24"/>
            <w:szCs w:val="24"/>
            <w:lang w:val="en-AU" w:eastAsia="en-US"/>
          </w:rPr>
          <w:t xml:space="preserve">The study protocol is not a subject to ethical review according to the national legislation but  has been agreed with MOH.  </w:t>
        </w:r>
      </w:ins>
      <w:del w:id="28" w:author="IWAMOTO, Kotoji" w:date="2020-10-02T14:07:00Z">
        <w:r w:rsidRPr="00623D6F" w:rsidDel="00E5015C">
          <w:rPr>
            <w:rFonts w:ascii="Times New Roman" w:eastAsiaTheme="minorHAnsi" w:hAnsi="Times New Roman" w:cs="Times New Roman"/>
            <w:sz w:val="24"/>
            <w:szCs w:val="24"/>
            <w:lang w:val="en-AU" w:eastAsia="en-US"/>
          </w:rPr>
          <w:delText xml:space="preserve">  </w:delText>
        </w:r>
      </w:del>
    </w:p>
    <w:p w14:paraId="4A99FA6F" w14:textId="1E9FAED3" w:rsidR="00AB1A71" w:rsidRPr="00623D6F" w:rsidRDefault="00AB1A71">
      <w:pPr>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br w:type="page"/>
      </w:r>
    </w:p>
    <w:p w14:paraId="137A2174" w14:textId="21A1788A" w:rsidR="002D54D4" w:rsidRPr="00623D6F" w:rsidRDefault="000360C5" w:rsidP="001D25BB">
      <w:pPr>
        <w:shd w:val="clear" w:color="auto" w:fill="FFFFFF"/>
        <w:spacing w:after="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lastRenderedPageBreak/>
        <w:t>General information</w:t>
      </w:r>
    </w:p>
    <w:p w14:paraId="4F62268C" w14:textId="0C94F40E" w:rsidR="002D54D4" w:rsidRPr="00623D6F" w:rsidRDefault="002D54D4" w:rsidP="00C234C1">
      <w:pPr>
        <w:shd w:val="clear" w:color="auto" w:fill="FFFFFF"/>
        <w:spacing w:line="240" w:lineRule="auto"/>
        <w:ind w:left="1440" w:right="301" w:hanging="1440"/>
        <w:textAlignment w:val="baseline"/>
        <w:outlineLvl w:val="3"/>
        <w:rPr>
          <w:rFonts w:ascii="Times New Roman" w:eastAsia="Times New Roman" w:hAnsi="Times New Roman" w:cs="Times New Roman"/>
          <w:sz w:val="24"/>
          <w:szCs w:val="24"/>
        </w:rPr>
      </w:pPr>
      <w:r w:rsidRPr="00623D6F">
        <w:rPr>
          <w:rFonts w:ascii="Times New Roman" w:eastAsia="Times New Roman" w:hAnsi="Times New Roman" w:cs="Times New Roman"/>
          <w:bCs/>
          <w:sz w:val="24"/>
          <w:szCs w:val="24"/>
          <w:u w:val="single"/>
        </w:rPr>
        <w:t>Title:</w:t>
      </w:r>
      <w:r w:rsidRPr="00623D6F">
        <w:rPr>
          <w:rFonts w:ascii="Times New Roman" w:eastAsia="Times New Roman" w:hAnsi="Times New Roman" w:cs="Times New Roman"/>
          <w:b/>
          <w:bCs/>
          <w:sz w:val="24"/>
          <w:szCs w:val="24"/>
        </w:rPr>
        <w:t xml:space="preserve"> </w:t>
      </w:r>
      <w:r w:rsidRPr="00623D6F">
        <w:rPr>
          <w:rFonts w:ascii="Times New Roman" w:eastAsia="Times New Roman" w:hAnsi="Times New Roman" w:cs="Times New Roman"/>
          <w:b/>
          <w:bCs/>
          <w:sz w:val="24"/>
          <w:szCs w:val="24"/>
        </w:rPr>
        <w:tab/>
      </w:r>
      <w:del w:id="29" w:author="IWAMOTO, Kotoji" w:date="2020-09-25T15:29:00Z">
        <w:r w:rsidR="00871FA7" w:rsidRPr="00623D6F" w:rsidDel="0016251C">
          <w:rPr>
            <w:rFonts w:ascii="Times New Roman" w:eastAsia="Times New Roman" w:hAnsi="Times New Roman" w:cs="Times New Roman"/>
            <w:b/>
            <w:bCs/>
            <w:sz w:val="24"/>
            <w:szCs w:val="24"/>
          </w:rPr>
          <w:delText xml:space="preserve">Master </w:delText>
        </w:r>
      </w:del>
      <w:ins w:id="30" w:author="IWAMOTO, Kotoji" w:date="2020-09-25T15:29:00Z">
        <w:r w:rsidR="0016251C">
          <w:rPr>
            <w:rFonts w:ascii="Times New Roman" w:eastAsia="Times New Roman" w:hAnsi="Times New Roman" w:cs="Times New Roman"/>
            <w:b/>
            <w:bCs/>
            <w:sz w:val="24"/>
            <w:szCs w:val="24"/>
          </w:rPr>
          <w:t>Study</w:t>
        </w:r>
        <w:r w:rsidR="0016251C" w:rsidRPr="00623D6F">
          <w:rPr>
            <w:rFonts w:ascii="Times New Roman" w:eastAsia="Times New Roman" w:hAnsi="Times New Roman" w:cs="Times New Roman"/>
            <w:b/>
            <w:bCs/>
            <w:sz w:val="24"/>
            <w:szCs w:val="24"/>
          </w:rPr>
          <w:t xml:space="preserve"> </w:t>
        </w:r>
      </w:ins>
      <w:r w:rsidR="00871FA7" w:rsidRPr="00623D6F">
        <w:rPr>
          <w:rFonts w:ascii="Times New Roman" w:eastAsia="Times New Roman" w:hAnsi="Times New Roman" w:cs="Times New Roman"/>
          <w:b/>
          <w:bCs/>
          <w:sz w:val="24"/>
          <w:szCs w:val="24"/>
        </w:rPr>
        <w:t xml:space="preserve">Protocol: </w:t>
      </w:r>
      <w:r w:rsidR="00752212" w:rsidRPr="00623D6F">
        <w:rPr>
          <w:rFonts w:ascii="Times New Roman" w:eastAsia="Times New Roman" w:hAnsi="Times New Roman" w:cs="Times New Roman"/>
          <w:sz w:val="24"/>
          <w:szCs w:val="24"/>
        </w:rPr>
        <w:t>Antimicrobials supplied</w:t>
      </w:r>
      <w:r w:rsidR="00752212" w:rsidRPr="00623D6F">
        <w:rPr>
          <w:rFonts w:ascii="Times New Roman" w:eastAsia="Times New Roman" w:hAnsi="Times New Roman" w:cs="Times New Roman"/>
          <w:b/>
          <w:bCs/>
          <w:sz w:val="24"/>
          <w:szCs w:val="24"/>
        </w:rPr>
        <w:t xml:space="preserve"> </w:t>
      </w:r>
      <w:r w:rsidR="00D157DA" w:rsidRPr="00623D6F">
        <w:rPr>
          <w:rFonts w:ascii="Times New Roman" w:eastAsia="Times New Roman" w:hAnsi="Times New Roman" w:cs="Times New Roman"/>
          <w:sz w:val="24"/>
          <w:szCs w:val="24"/>
        </w:rPr>
        <w:t>in community pharmacies</w:t>
      </w:r>
      <w:r w:rsidR="00C234C1" w:rsidRPr="00623D6F">
        <w:rPr>
          <w:rFonts w:ascii="Times New Roman" w:eastAsia="Times New Roman" w:hAnsi="Times New Roman" w:cs="Times New Roman"/>
          <w:sz w:val="24"/>
          <w:szCs w:val="24"/>
        </w:rPr>
        <w:t xml:space="preserve"> in </w:t>
      </w:r>
      <w:ins w:id="31" w:author="IWAMOTO, Kotoji" w:date="2020-09-25T15:29:00Z">
        <w:r w:rsidR="0016251C">
          <w:rPr>
            <w:rFonts w:ascii="Times New Roman" w:eastAsia="Times New Roman" w:hAnsi="Times New Roman" w:cs="Times New Roman"/>
            <w:sz w:val="24"/>
            <w:szCs w:val="24"/>
          </w:rPr>
          <w:t xml:space="preserve">Georgia </w:t>
        </w:r>
      </w:ins>
      <w:del w:id="32" w:author="IWAMOTO, Kotoji" w:date="2020-09-25T15:29:00Z">
        <w:r w:rsidR="00C234C1" w:rsidRPr="00623D6F" w:rsidDel="0016251C">
          <w:rPr>
            <w:rFonts w:ascii="Times New Roman" w:eastAsia="Times New Roman" w:hAnsi="Times New Roman" w:cs="Times New Roman"/>
            <w:sz w:val="24"/>
            <w:szCs w:val="24"/>
          </w:rPr>
          <w:delText xml:space="preserve">Eastern Europe and Central Asia </w:delText>
        </w:r>
      </w:del>
      <w:r w:rsidR="00582D2F" w:rsidRPr="00623D6F">
        <w:rPr>
          <w:rFonts w:ascii="Times New Roman" w:eastAsia="Times New Roman" w:hAnsi="Times New Roman" w:cs="Times New Roman"/>
          <w:sz w:val="24"/>
          <w:szCs w:val="24"/>
        </w:rPr>
        <w:t>following the COVID-19 pandemic.</w:t>
      </w:r>
    </w:p>
    <w:p w14:paraId="036DA6AC" w14:textId="411EE284" w:rsidR="002D54D4" w:rsidRPr="00623D6F" w:rsidRDefault="002D54D4" w:rsidP="002F6236">
      <w:pPr>
        <w:shd w:val="clear" w:color="auto" w:fill="FFFFFF"/>
        <w:spacing w:line="240" w:lineRule="auto"/>
        <w:ind w:right="301"/>
        <w:textAlignment w:val="baseline"/>
        <w:outlineLvl w:val="3"/>
        <w:rPr>
          <w:rFonts w:ascii="Times New Roman" w:eastAsia="Times New Roman" w:hAnsi="Times New Roman" w:cs="Times New Roman"/>
          <w:sz w:val="24"/>
          <w:szCs w:val="24"/>
        </w:rPr>
      </w:pPr>
      <w:r w:rsidRPr="00623D6F">
        <w:rPr>
          <w:rFonts w:ascii="Times New Roman" w:eastAsia="Times New Roman" w:hAnsi="Times New Roman" w:cs="Times New Roman"/>
          <w:sz w:val="24"/>
          <w:szCs w:val="24"/>
          <w:u w:val="single"/>
        </w:rPr>
        <w:t>Date:</w:t>
      </w:r>
      <w:r w:rsidRPr="00623D6F">
        <w:rPr>
          <w:rFonts w:ascii="Times New Roman" w:eastAsia="Times New Roman" w:hAnsi="Times New Roman" w:cs="Times New Roman"/>
          <w:sz w:val="24"/>
          <w:szCs w:val="24"/>
        </w:rPr>
        <w:tab/>
      </w:r>
      <w:r w:rsidRPr="00623D6F">
        <w:rPr>
          <w:rFonts w:ascii="Times New Roman" w:eastAsia="Times New Roman" w:hAnsi="Times New Roman" w:cs="Times New Roman"/>
          <w:sz w:val="24"/>
          <w:szCs w:val="24"/>
        </w:rPr>
        <w:tab/>
      </w:r>
      <w:ins w:id="33" w:author="IWAMOTO, Kotoji" w:date="2020-09-25T15:29:00Z">
        <w:r w:rsidR="0016251C">
          <w:rPr>
            <w:rFonts w:ascii="Times New Roman" w:eastAsia="Times New Roman" w:hAnsi="Times New Roman" w:cs="Times New Roman"/>
            <w:sz w:val="24"/>
            <w:szCs w:val="24"/>
          </w:rPr>
          <w:t>25</w:t>
        </w:r>
      </w:ins>
      <w:del w:id="34" w:author="IWAMOTO, Kotoji" w:date="2020-09-25T15:29:00Z">
        <w:r w:rsidR="00903361" w:rsidRPr="00623D6F" w:rsidDel="0016251C">
          <w:rPr>
            <w:rFonts w:ascii="Times New Roman" w:eastAsia="Times New Roman" w:hAnsi="Times New Roman" w:cs="Times New Roman"/>
            <w:sz w:val="24"/>
            <w:szCs w:val="24"/>
          </w:rPr>
          <w:delText>19</w:delText>
        </w:r>
      </w:del>
      <w:r w:rsidR="00903361" w:rsidRPr="00623D6F">
        <w:rPr>
          <w:rFonts w:ascii="Times New Roman" w:eastAsia="Times New Roman" w:hAnsi="Times New Roman" w:cs="Times New Roman"/>
          <w:sz w:val="24"/>
          <w:szCs w:val="24"/>
        </w:rPr>
        <w:t xml:space="preserve"> </w:t>
      </w:r>
      <w:ins w:id="35" w:author="IWAMOTO, Kotoji" w:date="2020-09-25T15:29:00Z">
        <w:r w:rsidR="0016251C">
          <w:rPr>
            <w:rFonts w:ascii="Times New Roman" w:eastAsia="Times New Roman" w:hAnsi="Times New Roman" w:cs="Times New Roman"/>
            <w:sz w:val="24"/>
            <w:szCs w:val="24"/>
          </w:rPr>
          <w:t>September</w:t>
        </w:r>
      </w:ins>
      <w:del w:id="36" w:author="IWAMOTO, Kotoji" w:date="2020-09-25T15:29:00Z">
        <w:r w:rsidR="00903361" w:rsidRPr="00623D6F" w:rsidDel="0016251C">
          <w:rPr>
            <w:rFonts w:ascii="Times New Roman" w:eastAsia="Times New Roman" w:hAnsi="Times New Roman" w:cs="Times New Roman"/>
            <w:sz w:val="24"/>
            <w:szCs w:val="24"/>
          </w:rPr>
          <w:delText>April</w:delText>
        </w:r>
      </w:del>
      <w:r w:rsidR="00554A4B" w:rsidRPr="00623D6F">
        <w:rPr>
          <w:rFonts w:ascii="Times New Roman" w:eastAsia="Times New Roman" w:hAnsi="Times New Roman" w:cs="Times New Roman"/>
          <w:sz w:val="24"/>
          <w:szCs w:val="24"/>
        </w:rPr>
        <w:t xml:space="preserve"> 2020</w:t>
      </w:r>
      <w:r w:rsidR="000360C5" w:rsidRPr="00623D6F">
        <w:rPr>
          <w:rFonts w:ascii="Times New Roman" w:eastAsia="Times New Roman" w:hAnsi="Times New Roman" w:cs="Times New Roman"/>
          <w:sz w:val="24"/>
          <w:szCs w:val="24"/>
        </w:rPr>
        <w:t xml:space="preserve"> </w:t>
      </w:r>
    </w:p>
    <w:p w14:paraId="2EA0EB4F" w14:textId="14466BBE" w:rsidR="00C234C1" w:rsidRPr="00623D6F" w:rsidRDefault="002D54D4" w:rsidP="00C234C1">
      <w:pPr>
        <w:shd w:val="clear" w:color="auto" w:fill="FFFFFF"/>
        <w:spacing w:line="240" w:lineRule="auto"/>
        <w:ind w:left="1440" w:right="301" w:hanging="1440"/>
        <w:textAlignment w:val="baseline"/>
        <w:outlineLvl w:val="3"/>
        <w:rPr>
          <w:rFonts w:ascii="Times New Roman" w:hAnsi="Times New Roman" w:cs="Times New Roman"/>
          <w:sz w:val="24"/>
          <w:szCs w:val="24"/>
        </w:rPr>
      </w:pPr>
      <w:r w:rsidRPr="00623D6F">
        <w:rPr>
          <w:rFonts w:ascii="Times New Roman" w:eastAsia="Times New Roman" w:hAnsi="Times New Roman" w:cs="Times New Roman"/>
          <w:sz w:val="24"/>
          <w:szCs w:val="24"/>
          <w:u w:val="single"/>
        </w:rPr>
        <w:t>Sponsor:</w:t>
      </w:r>
      <w:r w:rsidRPr="00623D6F">
        <w:rPr>
          <w:rFonts w:ascii="Times New Roman" w:eastAsia="Times New Roman" w:hAnsi="Times New Roman" w:cs="Times New Roman"/>
          <w:sz w:val="24"/>
          <w:szCs w:val="24"/>
        </w:rPr>
        <w:tab/>
        <w:t>Collaborative study being undertaken between WHO</w:t>
      </w:r>
      <w:r w:rsidR="00C02D4F" w:rsidRPr="00623D6F">
        <w:rPr>
          <w:rFonts w:ascii="Times New Roman" w:eastAsia="Times New Roman" w:hAnsi="Times New Roman" w:cs="Times New Roman"/>
          <w:sz w:val="24"/>
          <w:szCs w:val="24"/>
        </w:rPr>
        <w:t xml:space="preserve"> </w:t>
      </w:r>
      <w:r w:rsidR="00605BA4" w:rsidRPr="00623D6F">
        <w:rPr>
          <w:rFonts w:ascii="Times New Roman" w:eastAsia="Times New Roman" w:hAnsi="Times New Roman" w:cs="Times New Roman"/>
          <w:sz w:val="24"/>
          <w:szCs w:val="24"/>
        </w:rPr>
        <w:t xml:space="preserve">Regional Office for </w:t>
      </w:r>
      <w:r w:rsidR="00C02D4F" w:rsidRPr="00623D6F">
        <w:rPr>
          <w:rFonts w:ascii="Times New Roman" w:eastAsia="Times New Roman" w:hAnsi="Times New Roman" w:cs="Times New Roman"/>
          <w:sz w:val="24"/>
          <w:szCs w:val="24"/>
        </w:rPr>
        <w:t>Europe</w:t>
      </w:r>
      <w:r w:rsidR="00C234C1" w:rsidRPr="00623D6F">
        <w:rPr>
          <w:rFonts w:ascii="Times New Roman" w:eastAsia="Times New Roman" w:hAnsi="Times New Roman" w:cs="Times New Roman"/>
          <w:sz w:val="24"/>
          <w:szCs w:val="24"/>
        </w:rPr>
        <w:t xml:space="preserve"> and Ministr</w:t>
      </w:r>
      <w:ins w:id="37" w:author="IWAMOTO, Kotoji" w:date="2020-09-25T15:30:00Z">
        <w:r w:rsidR="0016251C">
          <w:rPr>
            <w:rFonts w:ascii="Times New Roman" w:eastAsia="Times New Roman" w:hAnsi="Times New Roman" w:cs="Times New Roman"/>
            <w:sz w:val="24"/>
            <w:szCs w:val="24"/>
          </w:rPr>
          <w:t>y</w:t>
        </w:r>
      </w:ins>
      <w:del w:id="38" w:author="IWAMOTO, Kotoji" w:date="2020-09-25T15:30:00Z">
        <w:r w:rsidR="00C234C1" w:rsidRPr="00623D6F" w:rsidDel="0016251C">
          <w:rPr>
            <w:rFonts w:ascii="Times New Roman" w:eastAsia="Times New Roman" w:hAnsi="Times New Roman" w:cs="Times New Roman"/>
            <w:sz w:val="24"/>
            <w:szCs w:val="24"/>
          </w:rPr>
          <w:delText>ies</w:delText>
        </w:r>
      </w:del>
      <w:r w:rsidR="00C234C1" w:rsidRPr="00623D6F">
        <w:rPr>
          <w:rFonts w:ascii="Times New Roman" w:eastAsia="Times New Roman" w:hAnsi="Times New Roman" w:cs="Times New Roman"/>
          <w:sz w:val="24"/>
          <w:szCs w:val="24"/>
        </w:rPr>
        <w:t xml:space="preserve"> of Health </w:t>
      </w:r>
      <w:r w:rsidR="00C234C1" w:rsidRPr="00623D6F">
        <w:rPr>
          <w:rFonts w:ascii="Times New Roman" w:hAnsi="Times New Roman" w:cs="Times New Roman"/>
          <w:sz w:val="24"/>
          <w:szCs w:val="24"/>
        </w:rPr>
        <w:t xml:space="preserve">in </w:t>
      </w:r>
      <w:del w:id="39" w:author="IWAMOTO, Kotoji" w:date="2020-09-25T15:30:00Z">
        <w:r w:rsidR="00C234C1" w:rsidRPr="00623D6F" w:rsidDel="0016251C">
          <w:rPr>
            <w:rFonts w:ascii="Times New Roman" w:hAnsi="Times New Roman" w:cs="Times New Roman"/>
            <w:sz w:val="24"/>
            <w:szCs w:val="24"/>
          </w:rPr>
          <w:delText>WHO Europe AMC Network countries</w:delText>
        </w:r>
      </w:del>
      <w:ins w:id="40" w:author="IWAMOTO, Kotoji" w:date="2020-09-25T15:30:00Z">
        <w:r w:rsidR="0016251C">
          <w:rPr>
            <w:rFonts w:ascii="Times New Roman" w:hAnsi="Times New Roman" w:cs="Times New Roman"/>
            <w:sz w:val="24"/>
            <w:szCs w:val="24"/>
          </w:rPr>
          <w:t>Georgia</w:t>
        </w:r>
      </w:ins>
    </w:p>
    <w:p w14:paraId="2F285EA0" w14:textId="2F3DCE27" w:rsidR="002D54D4" w:rsidRPr="00623D6F" w:rsidRDefault="002D54D4" w:rsidP="009B343A">
      <w:pPr>
        <w:shd w:val="clear" w:color="auto" w:fill="FFFFFF"/>
        <w:spacing w:line="240" w:lineRule="auto"/>
        <w:ind w:right="300"/>
        <w:textAlignment w:val="baseline"/>
        <w:rPr>
          <w:rFonts w:ascii="Times New Roman" w:eastAsia="Times New Roman" w:hAnsi="Times New Roman" w:cs="Times New Roman"/>
          <w:sz w:val="24"/>
          <w:szCs w:val="24"/>
          <w:u w:val="single"/>
        </w:rPr>
      </w:pPr>
      <w:r w:rsidRPr="00623D6F">
        <w:rPr>
          <w:rFonts w:ascii="Times New Roman" w:eastAsia="Times New Roman" w:hAnsi="Times New Roman" w:cs="Times New Roman"/>
          <w:sz w:val="24"/>
          <w:szCs w:val="24"/>
          <w:u w:val="single"/>
        </w:rPr>
        <w:t>Investigators:</w:t>
      </w:r>
    </w:p>
    <w:p w14:paraId="4F34DC52" w14:textId="04745905" w:rsidR="006D1AED" w:rsidRPr="00623D6F" w:rsidRDefault="00554A4B"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Dr Sarah Garner</w:t>
      </w:r>
    </w:p>
    <w:p w14:paraId="39F50DE8" w14:textId="01C12921" w:rsidR="006D1AED" w:rsidRPr="00623D6F" w:rsidRDefault="006D1AED"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Program Manager</w:t>
      </w:r>
      <w:r w:rsidR="00554A4B" w:rsidRPr="00623D6F">
        <w:rPr>
          <w:rFonts w:ascii="Times New Roman" w:eastAsia="Times New Roman" w:hAnsi="Times New Roman" w:cs="Times New Roman"/>
          <w:noProof/>
          <w:sz w:val="24"/>
          <w:szCs w:val="24"/>
          <w:lang w:eastAsia="en-AU"/>
        </w:rPr>
        <w:t xml:space="preserve"> a.i.</w:t>
      </w:r>
    </w:p>
    <w:p w14:paraId="09234823" w14:textId="77777777" w:rsidR="006D1AED" w:rsidRPr="00623D6F" w:rsidRDefault="006D1AED"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Health Technologies and Pharmaceuticals</w:t>
      </w:r>
      <w:r w:rsidR="00605BA4" w:rsidRPr="00623D6F">
        <w:rPr>
          <w:rFonts w:ascii="Times New Roman" w:eastAsia="Times New Roman" w:hAnsi="Times New Roman" w:cs="Times New Roman"/>
          <w:noProof/>
          <w:sz w:val="24"/>
          <w:szCs w:val="24"/>
          <w:lang w:eastAsia="en-AU"/>
        </w:rPr>
        <w:t xml:space="preserve"> Program</w:t>
      </w:r>
    </w:p>
    <w:p w14:paraId="29932BCD" w14:textId="77777777" w:rsidR="006D1AED" w:rsidRPr="00623D6F" w:rsidRDefault="006D1AED"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 xml:space="preserve">WHO </w:t>
      </w:r>
      <w:r w:rsidR="00605BA4" w:rsidRPr="00623D6F">
        <w:rPr>
          <w:rFonts w:ascii="Times New Roman" w:eastAsia="Times New Roman" w:hAnsi="Times New Roman" w:cs="Times New Roman"/>
          <w:noProof/>
          <w:sz w:val="24"/>
          <w:szCs w:val="24"/>
          <w:lang w:eastAsia="en-AU"/>
        </w:rPr>
        <w:t xml:space="preserve">Regional Office for </w:t>
      </w:r>
      <w:r w:rsidRPr="00623D6F">
        <w:rPr>
          <w:rFonts w:ascii="Times New Roman" w:eastAsia="Times New Roman" w:hAnsi="Times New Roman" w:cs="Times New Roman"/>
          <w:noProof/>
          <w:sz w:val="24"/>
          <w:szCs w:val="24"/>
          <w:lang w:eastAsia="en-AU"/>
        </w:rPr>
        <w:t>Europe, Copenhagen</w:t>
      </w:r>
    </w:p>
    <w:p w14:paraId="0E041D16" w14:textId="0ED5E79C" w:rsidR="006D1AED" w:rsidRPr="00623D6F" w:rsidRDefault="006D1AED" w:rsidP="00015870">
      <w:pPr>
        <w:spacing w:line="240" w:lineRule="auto"/>
        <w:contextualSpacing/>
        <w:rPr>
          <w:rFonts w:ascii="Times New Roman" w:eastAsia="Times New Roman" w:hAnsi="Times New Roman" w:cs="Times New Roman"/>
          <w:noProof/>
          <w:sz w:val="24"/>
          <w:szCs w:val="24"/>
          <w:lang w:val="es-ES" w:eastAsia="en-AU"/>
        </w:rPr>
      </w:pPr>
      <w:r w:rsidRPr="00623D6F">
        <w:rPr>
          <w:rFonts w:ascii="Times New Roman" w:eastAsia="Times New Roman" w:hAnsi="Times New Roman" w:cs="Times New Roman"/>
          <w:noProof/>
          <w:sz w:val="24"/>
          <w:szCs w:val="24"/>
          <w:lang w:val="es-ES" w:eastAsia="en-AU"/>
        </w:rPr>
        <w:t xml:space="preserve">E: </w:t>
      </w:r>
      <w:hyperlink r:id="rId12" w:history="1">
        <w:r w:rsidR="00554A4B" w:rsidRPr="00623D6F">
          <w:rPr>
            <w:rStyle w:val="Hyperlink"/>
            <w:rFonts w:ascii="Times New Roman" w:eastAsia="Times New Roman" w:hAnsi="Times New Roman" w:cs="Times New Roman"/>
            <w:noProof/>
            <w:color w:val="auto"/>
            <w:sz w:val="24"/>
            <w:szCs w:val="24"/>
            <w:lang w:val="es-ES" w:eastAsia="en-AU"/>
          </w:rPr>
          <w:t>garners@who.int</w:t>
        </w:r>
      </w:hyperlink>
    </w:p>
    <w:p w14:paraId="4EDC7EA7" w14:textId="77777777" w:rsidR="006D1AED" w:rsidRPr="00623D6F" w:rsidRDefault="006D1AED" w:rsidP="00015870">
      <w:pPr>
        <w:spacing w:line="240" w:lineRule="auto"/>
        <w:contextualSpacing/>
        <w:rPr>
          <w:rFonts w:ascii="Times New Roman" w:eastAsia="Times New Roman" w:hAnsi="Times New Roman" w:cs="Times New Roman"/>
          <w:noProof/>
          <w:sz w:val="24"/>
          <w:szCs w:val="24"/>
          <w:lang w:val="es-ES" w:eastAsia="en-AU"/>
        </w:rPr>
      </w:pPr>
    </w:p>
    <w:p w14:paraId="1BC9AD0F" w14:textId="72CF4FF2" w:rsidR="00112205" w:rsidRPr="00623D6F" w:rsidRDefault="00C234C1" w:rsidP="00015870">
      <w:pPr>
        <w:spacing w:line="240" w:lineRule="auto"/>
        <w:contextualSpacing/>
        <w:rPr>
          <w:rFonts w:ascii="Times New Roman" w:eastAsia="Times New Roman" w:hAnsi="Times New Roman" w:cs="Times New Roman"/>
          <w:noProof/>
          <w:sz w:val="24"/>
          <w:szCs w:val="24"/>
          <w:lang w:val="es-ES" w:eastAsia="en-AU"/>
        </w:rPr>
      </w:pPr>
      <w:r w:rsidRPr="00623D6F">
        <w:rPr>
          <w:rFonts w:ascii="Times New Roman" w:eastAsia="Times New Roman" w:hAnsi="Times New Roman" w:cs="Times New Roman"/>
          <w:noProof/>
          <w:sz w:val="24"/>
          <w:szCs w:val="24"/>
          <w:lang w:val="es-ES" w:eastAsia="en-AU"/>
        </w:rPr>
        <w:t>Ms Kotoji Iwamoto (Lead investigator)</w:t>
      </w:r>
    </w:p>
    <w:p w14:paraId="0CD3455B" w14:textId="77777777" w:rsidR="00C234C1" w:rsidRPr="00623D6F" w:rsidRDefault="00C234C1" w:rsidP="00015870">
      <w:pPr>
        <w:shd w:val="clear" w:color="auto" w:fill="FFFFFF"/>
        <w:spacing w:line="240" w:lineRule="auto"/>
        <w:ind w:right="300"/>
        <w:contextualSpacing/>
        <w:textAlignment w:val="baseline"/>
        <w:rPr>
          <w:rFonts w:ascii="Times New Roman" w:eastAsia="Times New Roman" w:hAnsi="Times New Roman" w:cs="Times New Roman"/>
          <w:sz w:val="24"/>
          <w:szCs w:val="24"/>
        </w:rPr>
      </w:pPr>
      <w:r w:rsidRPr="00623D6F">
        <w:rPr>
          <w:rFonts w:ascii="Times New Roman" w:eastAsia="Times New Roman" w:hAnsi="Times New Roman" w:cs="Times New Roman"/>
          <w:sz w:val="24"/>
          <w:szCs w:val="24"/>
        </w:rPr>
        <w:t>Technical Officer</w:t>
      </w:r>
    </w:p>
    <w:p w14:paraId="20187327" w14:textId="77777777" w:rsidR="00C234C1" w:rsidRPr="00623D6F" w:rsidRDefault="00C234C1"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Health Technologies and Pharmaceuticals Program</w:t>
      </w:r>
    </w:p>
    <w:p w14:paraId="65065065" w14:textId="77777777" w:rsidR="00C234C1" w:rsidRPr="00623D6F" w:rsidRDefault="00C234C1"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WHO Regional Office for Europe, Copenhagen</w:t>
      </w:r>
    </w:p>
    <w:p w14:paraId="51F63791" w14:textId="2BB012AB" w:rsidR="00112205" w:rsidRPr="00623D6F" w:rsidRDefault="00112205"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 xml:space="preserve">E: </w:t>
      </w:r>
      <w:hyperlink r:id="rId13" w:history="1">
        <w:r w:rsidR="00C234C1" w:rsidRPr="00623D6F">
          <w:rPr>
            <w:rStyle w:val="Hyperlink"/>
            <w:rFonts w:ascii="Times New Roman" w:eastAsia="Times New Roman" w:hAnsi="Times New Roman" w:cs="Times New Roman"/>
            <w:noProof/>
            <w:color w:val="auto"/>
            <w:sz w:val="24"/>
            <w:szCs w:val="24"/>
            <w:lang w:eastAsia="en-AU"/>
          </w:rPr>
          <w:t>iwamotok@who.int</w:t>
        </w:r>
      </w:hyperlink>
    </w:p>
    <w:p w14:paraId="2300D345" w14:textId="77777777" w:rsidR="00112205" w:rsidRPr="00623D6F" w:rsidRDefault="00112205" w:rsidP="00015870">
      <w:pPr>
        <w:spacing w:line="240" w:lineRule="auto"/>
        <w:contextualSpacing/>
        <w:rPr>
          <w:rFonts w:ascii="Times New Roman" w:eastAsia="Times New Roman" w:hAnsi="Times New Roman" w:cs="Times New Roman"/>
          <w:noProof/>
          <w:sz w:val="24"/>
          <w:szCs w:val="24"/>
          <w:lang w:eastAsia="en-AU"/>
        </w:rPr>
      </w:pPr>
    </w:p>
    <w:p w14:paraId="765858AC" w14:textId="77777777" w:rsidR="00C234C1" w:rsidRPr="00623D6F" w:rsidRDefault="00C234C1" w:rsidP="00015870">
      <w:pPr>
        <w:shd w:val="clear" w:color="auto" w:fill="FFFFFF"/>
        <w:spacing w:line="240" w:lineRule="auto"/>
        <w:ind w:right="300"/>
        <w:contextualSpacing/>
        <w:textAlignment w:val="baseline"/>
        <w:rPr>
          <w:rFonts w:ascii="Times New Roman" w:eastAsia="Times New Roman" w:hAnsi="Times New Roman" w:cs="Times New Roman"/>
          <w:sz w:val="24"/>
          <w:szCs w:val="24"/>
        </w:rPr>
      </w:pPr>
      <w:r w:rsidRPr="00623D6F">
        <w:rPr>
          <w:rFonts w:ascii="Times New Roman" w:eastAsia="Times New Roman" w:hAnsi="Times New Roman" w:cs="Times New Roman"/>
          <w:sz w:val="24"/>
          <w:szCs w:val="24"/>
        </w:rPr>
        <w:t>Dr Jane Robertson (Lead investigator)</w:t>
      </w:r>
    </w:p>
    <w:p w14:paraId="7F72E4C3" w14:textId="77777777" w:rsidR="00C234C1" w:rsidRPr="00623D6F" w:rsidRDefault="00C234C1"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Consultant</w:t>
      </w:r>
    </w:p>
    <w:p w14:paraId="04A5E6BF" w14:textId="75BF08B2" w:rsidR="00C234C1" w:rsidRPr="00623D6F" w:rsidRDefault="00C234C1"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Health Technologies and Pharmaceuticals Program</w:t>
      </w:r>
    </w:p>
    <w:p w14:paraId="6B91CFDA" w14:textId="77777777" w:rsidR="00C234C1" w:rsidRPr="00623D6F" w:rsidRDefault="00C234C1" w:rsidP="00015870">
      <w:pPr>
        <w:spacing w:line="240" w:lineRule="auto"/>
        <w:contextualSpacing/>
        <w:rPr>
          <w:rFonts w:ascii="Times New Roman" w:eastAsia="Times New Roman" w:hAnsi="Times New Roman" w:cs="Times New Roman"/>
          <w:noProof/>
          <w:sz w:val="24"/>
          <w:szCs w:val="24"/>
          <w:lang w:eastAsia="en-AU"/>
        </w:rPr>
      </w:pPr>
      <w:r w:rsidRPr="00623D6F">
        <w:rPr>
          <w:rFonts w:ascii="Times New Roman" w:eastAsia="Times New Roman" w:hAnsi="Times New Roman" w:cs="Times New Roman"/>
          <w:noProof/>
          <w:sz w:val="24"/>
          <w:szCs w:val="24"/>
          <w:lang w:eastAsia="en-AU"/>
        </w:rPr>
        <w:t>WHO Regional Office for Europe, Copenhagen</w:t>
      </w:r>
    </w:p>
    <w:p w14:paraId="39FA4219" w14:textId="544D4F01" w:rsidR="009B343A" w:rsidRDefault="00C234C1" w:rsidP="00015870">
      <w:pPr>
        <w:spacing w:line="240" w:lineRule="auto"/>
        <w:contextualSpacing/>
        <w:rPr>
          <w:ins w:id="41" w:author="IWAMOTO, Kotoji" w:date="2020-09-25T15:30:00Z"/>
          <w:rFonts w:ascii="Times New Roman" w:eastAsiaTheme="minorHAnsi" w:hAnsi="Times New Roman" w:cs="Times New Roman"/>
          <w:sz w:val="24"/>
          <w:szCs w:val="24"/>
          <w:lang w:val="es-ES" w:eastAsia="en-US"/>
        </w:rPr>
      </w:pPr>
      <w:r w:rsidRPr="00623D6F">
        <w:rPr>
          <w:rFonts w:ascii="Times New Roman" w:eastAsia="Times New Roman" w:hAnsi="Times New Roman" w:cs="Times New Roman"/>
          <w:noProof/>
          <w:sz w:val="24"/>
          <w:szCs w:val="24"/>
          <w:lang w:val="es-ES" w:eastAsia="en-AU"/>
        </w:rPr>
        <w:t>E</w:t>
      </w:r>
      <w:r w:rsidR="00C20331" w:rsidRPr="00623D6F">
        <w:rPr>
          <w:rFonts w:ascii="Times New Roman" w:eastAsia="Times New Roman" w:hAnsi="Times New Roman" w:cs="Times New Roman"/>
          <w:noProof/>
          <w:sz w:val="24"/>
          <w:szCs w:val="24"/>
          <w:lang w:val="es-ES" w:eastAsia="en-AU"/>
        </w:rPr>
        <w:t xml:space="preserve">:  </w:t>
      </w:r>
      <w:hyperlink r:id="rId14" w:history="1">
        <w:r w:rsidR="00C20331" w:rsidRPr="00623D6F">
          <w:rPr>
            <w:rStyle w:val="Hyperlink"/>
            <w:rFonts w:ascii="Times New Roman" w:eastAsia="Times New Roman" w:hAnsi="Times New Roman" w:cs="Times New Roman"/>
            <w:noProof/>
            <w:color w:val="auto"/>
            <w:sz w:val="24"/>
            <w:szCs w:val="24"/>
            <w:lang w:val="es-ES" w:eastAsia="en-AU"/>
          </w:rPr>
          <w:t>robertsonj@who.int</w:t>
        </w:r>
      </w:hyperlink>
      <w:r w:rsidR="00C20331" w:rsidRPr="00623D6F">
        <w:rPr>
          <w:rFonts w:ascii="Times New Roman" w:eastAsia="Times New Roman" w:hAnsi="Times New Roman" w:cs="Times New Roman"/>
          <w:noProof/>
          <w:sz w:val="24"/>
          <w:szCs w:val="24"/>
          <w:lang w:val="es-ES" w:eastAsia="en-AU"/>
        </w:rPr>
        <w:t xml:space="preserve">; </w:t>
      </w:r>
      <w:hyperlink r:id="rId15" w:history="1">
        <w:r w:rsidR="00C20331" w:rsidRPr="00623D6F">
          <w:rPr>
            <w:rStyle w:val="Hyperlink"/>
            <w:rFonts w:ascii="Times New Roman" w:eastAsiaTheme="minorHAnsi" w:hAnsi="Times New Roman" w:cs="Times New Roman"/>
            <w:color w:val="auto"/>
            <w:sz w:val="24"/>
            <w:szCs w:val="24"/>
            <w:lang w:val="es-ES" w:eastAsia="en-US"/>
          </w:rPr>
          <w:t>Jane.Robertson@newcastle.edu.au</w:t>
        </w:r>
      </w:hyperlink>
      <w:r w:rsidR="00513915" w:rsidRPr="00623D6F">
        <w:rPr>
          <w:rFonts w:ascii="Times New Roman" w:eastAsiaTheme="minorHAnsi" w:hAnsi="Times New Roman" w:cs="Times New Roman"/>
          <w:sz w:val="24"/>
          <w:szCs w:val="24"/>
          <w:lang w:val="es-ES" w:eastAsia="en-US"/>
        </w:rPr>
        <w:t xml:space="preserve"> </w:t>
      </w:r>
    </w:p>
    <w:p w14:paraId="34DCC8C8" w14:textId="150F7E52" w:rsidR="0016251C" w:rsidRDefault="0016251C" w:rsidP="00015870">
      <w:pPr>
        <w:spacing w:line="240" w:lineRule="auto"/>
        <w:contextualSpacing/>
        <w:rPr>
          <w:ins w:id="42" w:author="IWAMOTO, Kotoji" w:date="2020-09-25T15:30:00Z"/>
          <w:rFonts w:ascii="Times New Roman" w:eastAsiaTheme="minorHAnsi" w:hAnsi="Times New Roman" w:cs="Times New Roman"/>
          <w:sz w:val="24"/>
          <w:szCs w:val="24"/>
          <w:lang w:val="es-ES" w:eastAsia="en-US"/>
        </w:rPr>
      </w:pPr>
    </w:p>
    <w:p w14:paraId="0E6DC537" w14:textId="731C76E6" w:rsidR="0016251C" w:rsidRDefault="0016251C" w:rsidP="00015870">
      <w:pPr>
        <w:spacing w:line="240" w:lineRule="auto"/>
        <w:contextualSpacing/>
        <w:rPr>
          <w:ins w:id="43" w:author="IWAMOTO, Kotoji" w:date="2020-09-25T15:41:00Z"/>
          <w:rFonts w:ascii="Times New Roman" w:eastAsiaTheme="minorHAnsi" w:hAnsi="Times New Roman" w:cs="Times New Roman"/>
          <w:sz w:val="24"/>
          <w:szCs w:val="24"/>
          <w:lang w:val="es-ES" w:eastAsia="en-US"/>
        </w:rPr>
      </w:pPr>
      <w:ins w:id="44" w:author="IWAMOTO, Kotoji" w:date="2020-09-25T15:41:00Z">
        <w:r>
          <w:rPr>
            <w:rFonts w:ascii="Times New Roman" w:eastAsiaTheme="minorHAnsi" w:hAnsi="Times New Roman" w:cs="Times New Roman"/>
            <w:sz w:val="24"/>
            <w:szCs w:val="24"/>
            <w:lang w:val="es-ES" w:eastAsia="en-US"/>
          </w:rPr>
          <w:t xml:space="preserve">Dr </w:t>
        </w:r>
        <w:r w:rsidRPr="0016251C">
          <w:rPr>
            <w:rFonts w:ascii="Times New Roman" w:eastAsiaTheme="minorHAnsi" w:hAnsi="Times New Roman" w:cs="Times New Roman"/>
            <w:sz w:val="24"/>
            <w:szCs w:val="24"/>
            <w:lang w:val="es-ES" w:eastAsia="en-US"/>
          </w:rPr>
          <w:t>Marine Baidauri</w:t>
        </w:r>
      </w:ins>
      <w:ins w:id="45" w:author="IWAMOTO, Kotoji" w:date="2020-10-02T14:23:00Z">
        <w:r w:rsidR="00F47677">
          <w:rPr>
            <w:rFonts w:ascii="Times New Roman" w:eastAsiaTheme="minorHAnsi" w:hAnsi="Times New Roman" w:cs="Times New Roman"/>
            <w:sz w:val="24"/>
            <w:szCs w:val="24"/>
            <w:lang w:val="es-ES" w:eastAsia="en-US"/>
          </w:rPr>
          <w:t xml:space="preserve"> (Lead </w:t>
        </w:r>
        <w:proofErr w:type="spellStart"/>
        <w:r w:rsidR="00F47677">
          <w:rPr>
            <w:rFonts w:ascii="Times New Roman" w:eastAsiaTheme="minorHAnsi" w:hAnsi="Times New Roman" w:cs="Times New Roman"/>
            <w:sz w:val="24"/>
            <w:szCs w:val="24"/>
            <w:lang w:val="es-ES" w:eastAsia="en-US"/>
          </w:rPr>
          <w:t>investigator</w:t>
        </w:r>
        <w:proofErr w:type="spellEnd"/>
        <w:r w:rsidR="00F47677">
          <w:rPr>
            <w:rFonts w:ascii="Times New Roman" w:eastAsiaTheme="minorHAnsi" w:hAnsi="Times New Roman" w:cs="Times New Roman"/>
            <w:sz w:val="24"/>
            <w:szCs w:val="24"/>
            <w:lang w:val="es-ES" w:eastAsia="en-US"/>
          </w:rPr>
          <w:t>)</w:t>
        </w:r>
      </w:ins>
    </w:p>
    <w:p w14:paraId="354A7982" w14:textId="77777777" w:rsidR="0016251C" w:rsidRPr="0016251C" w:rsidRDefault="0016251C" w:rsidP="0016251C">
      <w:pPr>
        <w:spacing w:line="240" w:lineRule="auto"/>
        <w:contextualSpacing/>
        <w:rPr>
          <w:ins w:id="46" w:author="IWAMOTO, Kotoji" w:date="2020-09-25T15:41:00Z"/>
          <w:rFonts w:ascii="Times New Roman" w:eastAsiaTheme="minorHAnsi" w:hAnsi="Times New Roman" w:cs="Times New Roman"/>
          <w:sz w:val="24"/>
          <w:szCs w:val="24"/>
          <w:lang w:val="es-ES" w:eastAsia="en-US"/>
        </w:rPr>
      </w:pPr>
      <w:ins w:id="47" w:author="IWAMOTO, Kotoji" w:date="2020-09-25T15:41:00Z">
        <w:r w:rsidRPr="0016251C">
          <w:rPr>
            <w:rFonts w:ascii="Times New Roman" w:eastAsiaTheme="minorHAnsi" w:hAnsi="Times New Roman" w:cs="Times New Roman"/>
            <w:sz w:val="24"/>
            <w:szCs w:val="24"/>
            <w:lang w:val="es-ES" w:eastAsia="en-US"/>
          </w:rPr>
          <w:t xml:space="preserve">Health </w:t>
        </w:r>
        <w:proofErr w:type="spellStart"/>
        <w:r w:rsidRPr="0016251C">
          <w:rPr>
            <w:rFonts w:ascii="Times New Roman" w:eastAsiaTheme="minorHAnsi" w:hAnsi="Times New Roman" w:cs="Times New Roman"/>
            <w:sz w:val="24"/>
            <w:szCs w:val="24"/>
            <w:lang w:val="es-ES" w:eastAsia="en-US"/>
          </w:rPr>
          <w:t>policy</w:t>
        </w:r>
        <w:proofErr w:type="spellEnd"/>
        <w:r w:rsidRPr="0016251C">
          <w:rPr>
            <w:rFonts w:ascii="Times New Roman" w:eastAsiaTheme="minorHAnsi" w:hAnsi="Times New Roman" w:cs="Times New Roman"/>
            <w:sz w:val="24"/>
            <w:szCs w:val="24"/>
            <w:lang w:val="es-ES" w:eastAsia="en-US"/>
          </w:rPr>
          <w:t xml:space="preserve"> </w:t>
        </w:r>
        <w:proofErr w:type="spellStart"/>
        <w:r w:rsidRPr="0016251C">
          <w:rPr>
            <w:rFonts w:ascii="Times New Roman" w:eastAsiaTheme="minorHAnsi" w:hAnsi="Times New Roman" w:cs="Times New Roman"/>
            <w:sz w:val="24"/>
            <w:szCs w:val="24"/>
            <w:lang w:val="es-ES" w:eastAsia="en-US"/>
          </w:rPr>
          <w:t>Division</w:t>
        </w:r>
        <w:proofErr w:type="spellEnd"/>
        <w:r w:rsidRPr="0016251C">
          <w:rPr>
            <w:rFonts w:ascii="Times New Roman" w:eastAsiaTheme="minorHAnsi" w:hAnsi="Times New Roman" w:cs="Times New Roman"/>
            <w:sz w:val="24"/>
            <w:szCs w:val="24"/>
            <w:lang w:val="es-ES" w:eastAsia="en-US"/>
          </w:rPr>
          <w:t xml:space="preserve"> of </w:t>
        </w:r>
        <w:proofErr w:type="spellStart"/>
        <w:r w:rsidRPr="0016251C">
          <w:rPr>
            <w:rFonts w:ascii="Times New Roman" w:eastAsiaTheme="minorHAnsi" w:hAnsi="Times New Roman" w:cs="Times New Roman"/>
            <w:sz w:val="24"/>
            <w:szCs w:val="24"/>
            <w:lang w:val="es-ES" w:eastAsia="en-US"/>
          </w:rPr>
          <w:t>Policy</w:t>
        </w:r>
        <w:proofErr w:type="spellEnd"/>
        <w:r w:rsidRPr="0016251C">
          <w:rPr>
            <w:rFonts w:ascii="Times New Roman" w:eastAsiaTheme="minorHAnsi" w:hAnsi="Times New Roman" w:cs="Times New Roman"/>
            <w:sz w:val="24"/>
            <w:szCs w:val="24"/>
            <w:lang w:val="es-ES" w:eastAsia="en-US"/>
          </w:rPr>
          <w:t xml:space="preserve"> </w:t>
        </w:r>
        <w:proofErr w:type="spellStart"/>
        <w:r w:rsidRPr="0016251C">
          <w:rPr>
            <w:rFonts w:ascii="Times New Roman" w:eastAsiaTheme="minorHAnsi" w:hAnsi="Times New Roman" w:cs="Times New Roman"/>
            <w:sz w:val="24"/>
            <w:szCs w:val="24"/>
            <w:lang w:val="es-ES" w:eastAsia="en-US"/>
          </w:rPr>
          <w:t>Department</w:t>
        </w:r>
        <w:proofErr w:type="spellEnd"/>
      </w:ins>
    </w:p>
    <w:p w14:paraId="08101777" w14:textId="640CEDBB" w:rsidR="0016251C" w:rsidRDefault="0016251C" w:rsidP="0016251C">
      <w:pPr>
        <w:spacing w:line="240" w:lineRule="auto"/>
        <w:contextualSpacing/>
        <w:rPr>
          <w:rFonts w:ascii="Times New Roman" w:eastAsiaTheme="minorHAnsi" w:hAnsi="Times New Roman" w:cs="Times New Roman"/>
          <w:sz w:val="24"/>
          <w:szCs w:val="24"/>
          <w:lang w:val="es-ES" w:eastAsia="en-US"/>
        </w:rPr>
      </w:pPr>
      <w:ins w:id="48" w:author="IWAMOTO, Kotoji" w:date="2020-09-25T15:41:00Z">
        <w:r w:rsidRPr="0016251C">
          <w:rPr>
            <w:rFonts w:ascii="Times New Roman" w:eastAsiaTheme="minorHAnsi" w:hAnsi="Times New Roman" w:cs="Times New Roman"/>
            <w:sz w:val="24"/>
            <w:szCs w:val="24"/>
            <w:lang w:val="es-ES" w:eastAsia="en-US"/>
          </w:rPr>
          <w:t xml:space="preserve">Ministry of </w:t>
        </w:r>
        <w:proofErr w:type="spellStart"/>
        <w:r w:rsidRPr="0016251C">
          <w:rPr>
            <w:rFonts w:ascii="Times New Roman" w:eastAsiaTheme="minorHAnsi" w:hAnsi="Times New Roman" w:cs="Times New Roman"/>
            <w:sz w:val="24"/>
            <w:szCs w:val="24"/>
            <w:lang w:val="es-ES" w:eastAsia="en-US"/>
          </w:rPr>
          <w:t>IDPs</w:t>
        </w:r>
        <w:proofErr w:type="spellEnd"/>
        <w:r w:rsidRPr="0016251C">
          <w:rPr>
            <w:rFonts w:ascii="Times New Roman" w:eastAsiaTheme="minorHAnsi" w:hAnsi="Times New Roman" w:cs="Times New Roman"/>
            <w:sz w:val="24"/>
            <w:szCs w:val="24"/>
            <w:lang w:val="es-ES" w:eastAsia="en-US"/>
          </w:rPr>
          <w:t xml:space="preserve">, </w:t>
        </w:r>
        <w:proofErr w:type="spellStart"/>
        <w:r w:rsidRPr="0016251C">
          <w:rPr>
            <w:rFonts w:ascii="Times New Roman" w:eastAsiaTheme="minorHAnsi" w:hAnsi="Times New Roman" w:cs="Times New Roman"/>
            <w:sz w:val="24"/>
            <w:szCs w:val="24"/>
            <w:lang w:val="es-ES" w:eastAsia="en-US"/>
          </w:rPr>
          <w:t>Labour</w:t>
        </w:r>
        <w:proofErr w:type="spellEnd"/>
        <w:r w:rsidRPr="0016251C">
          <w:rPr>
            <w:rFonts w:ascii="Times New Roman" w:eastAsiaTheme="minorHAnsi" w:hAnsi="Times New Roman" w:cs="Times New Roman"/>
            <w:sz w:val="24"/>
            <w:szCs w:val="24"/>
            <w:lang w:val="es-ES" w:eastAsia="en-US"/>
          </w:rPr>
          <w:t xml:space="preserve">, Health and Social </w:t>
        </w:r>
        <w:proofErr w:type="spellStart"/>
        <w:r w:rsidRPr="0016251C">
          <w:rPr>
            <w:rFonts w:ascii="Times New Roman" w:eastAsiaTheme="minorHAnsi" w:hAnsi="Times New Roman" w:cs="Times New Roman"/>
            <w:sz w:val="24"/>
            <w:szCs w:val="24"/>
            <w:lang w:val="es-ES" w:eastAsia="en-US"/>
          </w:rPr>
          <w:t>Affairs</w:t>
        </w:r>
        <w:proofErr w:type="spellEnd"/>
        <w:r w:rsidRPr="0016251C">
          <w:rPr>
            <w:rFonts w:ascii="Times New Roman" w:eastAsiaTheme="minorHAnsi" w:hAnsi="Times New Roman" w:cs="Times New Roman"/>
            <w:sz w:val="24"/>
            <w:szCs w:val="24"/>
            <w:lang w:val="es-ES" w:eastAsia="en-US"/>
          </w:rPr>
          <w:t xml:space="preserve"> of Georgia</w:t>
        </w:r>
      </w:ins>
    </w:p>
    <w:p w14:paraId="5F090309" w14:textId="77C663E1" w:rsidR="00E5015C" w:rsidRDefault="00E5015C" w:rsidP="0016251C">
      <w:pPr>
        <w:spacing w:line="240" w:lineRule="auto"/>
        <w:contextualSpacing/>
        <w:rPr>
          <w:rFonts w:ascii="Times New Roman" w:eastAsiaTheme="minorHAnsi" w:hAnsi="Times New Roman" w:cs="Times New Roman"/>
          <w:sz w:val="24"/>
          <w:szCs w:val="24"/>
          <w:lang w:val="es-ES" w:eastAsia="en-US"/>
        </w:rPr>
      </w:pPr>
    </w:p>
    <w:p w14:paraId="691EA09B" w14:textId="3423DE7B" w:rsidR="00E5015C" w:rsidRDefault="00E5015C" w:rsidP="0016251C">
      <w:pPr>
        <w:spacing w:line="240" w:lineRule="auto"/>
        <w:contextualSpacing/>
        <w:rPr>
          <w:ins w:id="49" w:author="IWAMOTO, Kotoji" w:date="2020-10-02T14:08:00Z"/>
          <w:rFonts w:ascii="Times New Roman" w:eastAsiaTheme="minorHAnsi" w:hAnsi="Times New Roman" w:cs="Times New Roman"/>
          <w:sz w:val="24"/>
          <w:szCs w:val="24"/>
          <w:lang w:val="es-ES" w:eastAsia="en-US"/>
        </w:rPr>
      </w:pPr>
      <w:ins w:id="50" w:author="IWAMOTO, Kotoji" w:date="2020-10-02T14:08:00Z">
        <w:r w:rsidRPr="00E5015C">
          <w:rPr>
            <w:rFonts w:ascii="Times New Roman" w:eastAsiaTheme="minorHAnsi" w:hAnsi="Times New Roman" w:cs="Times New Roman"/>
            <w:sz w:val="24"/>
            <w:szCs w:val="24"/>
            <w:lang w:val="es-ES" w:eastAsia="en-US"/>
          </w:rPr>
          <w:t xml:space="preserve">Tata </w:t>
        </w:r>
        <w:proofErr w:type="spellStart"/>
        <w:r w:rsidRPr="00E5015C">
          <w:rPr>
            <w:rFonts w:ascii="Times New Roman" w:eastAsiaTheme="minorHAnsi" w:hAnsi="Times New Roman" w:cs="Times New Roman"/>
            <w:sz w:val="24"/>
            <w:szCs w:val="24"/>
            <w:lang w:val="es-ES" w:eastAsia="en-US"/>
          </w:rPr>
          <w:t>Sirbiladze</w:t>
        </w:r>
      </w:ins>
      <w:proofErr w:type="spellEnd"/>
      <w:ins w:id="51" w:author="IWAMOTO, Kotoji" w:date="2020-10-02T14:23:00Z">
        <w:r w:rsidR="00F47677">
          <w:rPr>
            <w:rFonts w:ascii="Times New Roman" w:eastAsiaTheme="minorHAnsi" w:hAnsi="Times New Roman" w:cs="Times New Roman"/>
            <w:sz w:val="24"/>
            <w:szCs w:val="24"/>
            <w:lang w:val="es-ES" w:eastAsia="en-US"/>
          </w:rPr>
          <w:t xml:space="preserve"> (</w:t>
        </w:r>
        <w:proofErr w:type="spellStart"/>
        <w:r w:rsidR="00F47677">
          <w:rPr>
            <w:rFonts w:ascii="Times New Roman" w:eastAsiaTheme="minorHAnsi" w:hAnsi="Times New Roman" w:cs="Times New Roman"/>
            <w:sz w:val="24"/>
            <w:szCs w:val="24"/>
            <w:lang w:val="es-ES" w:eastAsia="en-US"/>
          </w:rPr>
          <w:t>Study</w:t>
        </w:r>
        <w:proofErr w:type="spellEnd"/>
        <w:r w:rsidR="00F47677">
          <w:rPr>
            <w:rFonts w:ascii="Times New Roman" w:eastAsiaTheme="minorHAnsi" w:hAnsi="Times New Roman" w:cs="Times New Roman"/>
            <w:sz w:val="24"/>
            <w:szCs w:val="24"/>
            <w:lang w:val="es-ES" w:eastAsia="en-US"/>
          </w:rPr>
          <w:t xml:space="preserve"> </w:t>
        </w:r>
        <w:proofErr w:type="spellStart"/>
        <w:r w:rsidR="00F47677">
          <w:rPr>
            <w:rFonts w:ascii="Times New Roman" w:eastAsiaTheme="minorHAnsi" w:hAnsi="Times New Roman" w:cs="Times New Roman"/>
            <w:sz w:val="24"/>
            <w:szCs w:val="24"/>
            <w:lang w:val="es-ES" w:eastAsia="en-US"/>
          </w:rPr>
          <w:t>coordinator</w:t>
        </w:r>
        <w:proofErr w:type="spellEnd"/>
        <w:r w:rsidR="00F47677">
          <w:rPr>
            <w:rFonts w:ascii="Times New Roman" w:eastAsiaTheme="minorHAnsi" w:hAnsi="Times New Roman" w:cs="Times New Roman"/>
            <w:sz w:val="24"/>
            <w:szCs w:val="24"/>
            <w:lang w:val="es-ES" w:eastAsia="en-US"/>
          </w:rPr>
          <w:t>)</w:t>
        </w:r>
      </w:ins>
    </w:p>
    <w:p w14:paraId="10F2B95C" w14:textId="6B930BDB" w:rsidR="00E5015C" w:rsidRDefault="00E5015C" w:rsidP="0016251C">
      <w:pPr>
        <w:spacing w:line="240" w:lineRule="auto"/>
        <w:contextualSpacing/>
        <w:rPr>
          <w:ins w:id="52" w:author="IWAMOTO, Kotoji" w:date="2020-10-02T14:09:00Z"/>
          <w:rFonts w:ascii="Times New Roman" w:eastAsiaTheme="minorHAnsi" w:hAnsi="Times New Roman" w:cs="Times New Roman"/>
          <w:sz w:val="24"/>
          <w:szCs w:val="24"/>
          <w:lang w:val="es-ES" w:eastAsia="en-US"/>
        </w:rPr>
      </w:pPr>
      <w:proofErr w:type="spellStart"/>
      <w:ins w:id="53" w:author="IWAMOTO, Kotoji" w:date="2020-10-02T14:08:00Z">
        <w:r>
          <w:rPr>
            <w:rFonts w:ascii="Times New Roman" w:eastAsiaTheme="minorHAnsi" w:hAnsi="Times New Roman" w:cs="Times New Roman"/>
            <w:sz w:val="24"/>
            <w:szCs w:val="24"/>
            <w:lang w:val="es-ES" w:eastAsia="en-US"/>
          </w:rPr>
          <w:t>C</w:t>
        </w:r>
        <w:r w:rsidRPr="00E5015C">
          <w:rPr>
            <w:rFonts w:ascii="Times New Roman" w:eastAsiaTheme="minorHAnsi" w:hAnsi="Times New Roman" w:cs="Times New Roman"/>
            <w:sz w:val="24"/>
            <w:szCs w:val="24"/>
            <w:lang w:val="es-ES" w:eastAsia="en-US"/>
          </w:rPr>
          <w:t>oordinator</w:t>
        </w:r>
        <w:proofErr w:type="spellEnd"/>
        <w:r w:rsidRPr="00E5015C">
          <w:rPr>
            <w:rFonts w:ascii="Times New Roman" w:eastAsiaTheme="minorHAnsi" w:hAnsi="Times New Roman" w:cs="Times New Roman"/>
            <w:sz w:val="24"/>
            <w:szCs w:val="24"/>
            <w:lang w:val="es-ES" w:eastAsia="en-US"/>
          </w:rPr>
          <w:t xml:space="preserve"> of </w:t>
        </w:r>
      </w:ins>
      <w:ins w:id="54" w:author="IWAMOTO, Kotoji" w:date="2020-10-02T14:09:00Z">
        <w:r>
          <w:rPr>
            <w:rFonts w:ascii="Times New Roman" w:eastAsiaTheme="minorHAnsi" w:hAnsi="Times New Roman" w:cs="Times New Roman"/>
            <w:sz w:val="24"/>
            <w:szCs w:val="24"/>
            <w:lang w:val="es-ES" w:eastAsia="en-US"/>
          </w:rPr>
          <w:t>E</w:t>
        </w:r>
      </w:ins>
      <w:ins w:id="55" w:author="IWAMOTO, Kotoji" w:date="2020-10-02T14:08:00Z">
        <w:r w:rsidRPr="00E5015C">
          <w:rPr>
            <w:rFonts w:ascii="Times New Roman" w:eastAsiaTheme="minorHAnsi" w:hAnsi="Times New Roman" w:cs="Times New Roman"/>
            <w:sz w:val="24"/>
            <w:szCs w:val="24"/>
            <w:lang w:val="es-ES" w:eastAsia="en-US"/>
          </w:rPr>
          <w:t>astern Georgia</w:t>
        </w:r>
      </w:ins>
    </w:p>
    <w:p w14:paraId="033ABA10" w14:textId="3448CCDD" w:rsidR="00E5015C" w:rsidRPr="00623D6F" w:rsidRDefault="00E5015C" w:rsidP="0016251C">
      <w:pPr>
        <w:spacing w:line="240" w:lineRule="auto"/>
        <w:contextualSpacing/>
        <w:rPr>
          <w:rFonts w:ascii="Times New Roman" w:eastAsiaTheme="minorHAnsi" w:hAnsi="Times New Roman" w:cs="Times New Roman"/>
          <w:sz w:val="24"/>
          <w:szCs w:val="24"/>
          <w:lang w:val="es-ES" w:eastAsia="en-US"/>
        </w:rPr>
      </w:pPr>
      <w:ins w:id="56" w:author="IWAMOTO, Kotoji" w:date="2020-10-02T14:09:00Z">
        <w:r>
          <w:rPr>
            <w:rFonts w:ascii="Times New Roman" w:eastAsiaTheme="minorHAnsi" w:hAnsi="Times New Roman" w:cs="Times New Roman"/>
            <w:sz w:val="24"/>
            <w:szCs w:val="24"/>
            <w:lang w:val="es-ES" w:eastAsia="en-US"/>
          </w:rPr>
          <w:t xml:space="preserve">E: </w:t>
        </w:r>
        <w:r w:rsidRPr="00E5015C">
          <w:rPr>
            <w:rFonts w:ascii="Times New Roman" w:eastAsiaTheme="minorHAnsi" w:hAnsi="Times New Roman" w:cs="Times New Roman"/>
            <w:sz w:val="24"/>
            <w:szCs w:val="24"/>
            <w:lang w:val="es-ES" w:eastAsia="en-US"/>
          </w:rPr>
          <w:t>tataalfa@gmail.com</w:t>
        </w:r>
      </w:ins>
    </w:p>
    <w:p w14:paraId="4238994A" w14:textId="757C6CD0" w:rsidR="00513915" w:rsidRDefault="00513915" w:rsidP="00015870">
      <w:pPr>
        <w:spacing w:line="240" w:lineRule="auto"/>
        <w:contextualSpacing/>
        <w:rPr>
          <w:ins w:id="57" w:author="IWAMOTO, Kotoji" w:date="2020-10-02T14:13:00Z"/>
          <w:rFonts w:ascii="Times New Roman" w:eastAsiaTheme="minorHAnsi" w:hAnsi="Times New Roman" w:cs="Times New Roman"/>
          <w:sz w:val="24"/>
          <w:szCs w:val="24"/>
          <w:lang w:val="es-ES" w:eastAsia="en-US"/>
        </w:rPr>
      </w:pPr>
    </w:p>
    <w:p w14:paraId="3C91A730" w14:textId="67BC00F1" w:rsidR="00E5015C" w:rsidRDefault="00E5015C" w:rsidP="00015870">
      <w:pPr>
        <w:spacing w:line="240" w:lineRule="auto"/>
        <w:contextualSpacing/>
        <w:rPr>
          <w:ins w:id="58" w:author="IWAMOTO, Kotoji" w:date="2020-10-02T14:13:00Z"/>
          <w:rFonts w:ascii="Times New Roman" w:eastAsiaTheme="minorHAnsi" w:hAnsi="Times New Roman" w:cs="Times New Roman"/>
          <w:sz w:val="24"/>
          <w:szCs w:val="24"/>
          <w:lang w:val="es-ES" w:eastAsia="en-US"/>
        </w:rPr>
      </w:pPr>
      <w:ins w:id="59" w:author="IWAMOTO, Kotoji" w:date="2020-10-02T14:13:00Z">
        <w:r w:rsidRPr="00E5015C">
          <w:rPr>
            <w:rFonts w:ascii="Times New Roman" w:eastAsiaTheme="minorHAnsi" w:hAnsi="Times New Roman" w:cs="Times New Roman"/>
            <w:sz w:val="24"/>
            <w:szCs w:val="24"/>
            <w:lang w:val="es-ES" w:eastAsia="en-US"/>
          </w:rPr>
          <w:t xml:space="preserve">Irina </w:t>
        </w:r>
        <w:proofErr w:type="spellStart"/>
        <w:r w:rsidRPr="00E5015C">
          <w:rPr>
            <w:rFonts w:ascii="Times New Roman" w:eastAsiaTheme="minorHAnsi" w:hAnsi="Times New Roman" w:cs="Times New Roman"/>
            <w:sz w:val="24"/>
            <w:szCs w:val="24"/>
            <w:lang w:val="es-ES" w:eastAsia="en-US"/>
          </w:rPr>
          <w:t>Gobejishvili</w:t>
        </w:r>
      </w:ins>
      <w:proofErr w:type="spellEnd"/>
      <w:ins w:id="60" w:author="IWAMOTO, Kotoji" w:date="2020-10-02T14:23:00Z">
        <w:r w:rsidR="00F47677">
          <w:rPr>
            <w:rFonts w:ascii="Times New Roman" w:eastAsiaTheme="minorHAnsi" w:hAnsi="Times New Roman" w:cs="Times New Roman"/>
            <w:sz w:val="24"/>
            <w:szCs w:val="24"/>
            <w:lang w:val="es-ES" w:eastAsia="en-US"/>
          </w:rPr>
          <w:t xml:space="preserve"> (</w:t>
        </w:r>
        <w:proofErr w:type="spellStart"/>
        <w:r w:rsidR="00F47677">
          <w:rPr>
            <w:rFonts w:ascii="Times New Roman" w:eastAsiaTheme="minorHAnsi" w:hAnsi="Times New Roman" w:cs="Times New Roman"/>
            <w:sz w:val="24"/>
            <w:szCs w:val="24"/>
            <w:lang w:val="es-ES" w:eastAsia="en-US"/>
          </w:rPr>
          <w:t>Study</w:t>
        </w:r>
        <w:proofErr w:type="spellEnd"/>
        <w:r w:rsidR="00F47677">
          <w:rPr>
            <w:rFonts w:ascii="Times New Roman" w:eastAsiaTheme="minorHAnsi" w:hAnsi="Times New Roman" w:cs="Times New Roman"/>
            <w:sz w:val="24"/>
            <w:szCs w:val="24"/>
            <w:lang w:val="es-ES" w:eastAsia="en-US"/>
          </w:rPr>
          <w:t xml:space="preserve"> </w:t>
        </w:r>
        <w:proofErr w:type="spellStart"/>
        <w:r w:rsidR="00F47677">
          <w:rPr>
            <w:rFonts w:ascii="Times New Roman" w:eastAsiaTheme="minorHAnsi" w:hAnsi="Times New Roman" w:cs="Times New Roman"/>
            <w:sz w:val="24"/>
            <w:szCs w:val="24"/>
            <w:lang w:val="es-ES" w:eastAsia="en-US"/>
          </w:rPr>
          <w:t>coordinator</w:t>
        </w:r>
        <w:proofErr w:type="spellEnd"/>
        <w:r w:rsidR="00F47677">
          <w:rPr>
            <w:rFonts w:ascii="Times New Roman" w:eastAsiaTheme="minorHAnsi" w:hAnsi="Times New Roman" w:cs="Times New Roman"/>
            <w:sz w:val="24"/>
            <w:szCs w:val="24"/>
            <w:lang w:val="es-ES" w:eastAsia="en-US"/>
          </w:rPr>
          <w:t>)</w:t>
        </w:r>
      </w:ins>
    </w:p>
    <w:p w14:paraId="53B6173A" w14:textId="7448E9B2" w:rsidR="00E5015C" w:rsidRDefault="00E5015C" w:rsidP="00015870">
      <w:pPr>
        <w:spacing w:line="240" w:lineRule="auto"/>
        <w:contextualSpacing/>
        <w:rPr>
          <w:ins w:id="61" w:author="IWAMOTO, Kotoji" w:date="2020-10-02T14:13:00Z"/>
          <w:rFonts w:ascii="Times New Roman" w:eastAsiaTheme="minorHAnsi" w:hAnsi="Times New Roman" w:cs="Times New Roman"/>
          <w:sz w:val="24"/>
          <w:szCs w:val="24"/>
          <w:lang w:val="es-ES" w:eastAsia="en-US"/>
        </w:rPr>
      </w:pPr>
      <w:proofErr w:type="spellStart"/>
      <w:ins w:id="62" w:author="IWAMOTO, Kotoji" w:date="2020-10-02T14:13:00Z">
        <w:r>
          <w:rPr>
            <w:rFonts w:ascii="Times New Roman" w:eastAsiaTheme="minorHAnsi" w:hAnsi="Times New Roman" w:cs="Times New Roman"/>
            <w:sz w:val="24"/>
            <w:szCs w:val="24"/>
            <w:lang w:val="es-ES" w:eastAsia="en-US"/>
          </w:rPr>
          <w:t>C</w:t>
        </w:r>
        <w:r w:rsidRPr="00E5015C">
          <w:rPr>
            <w:rFonts w:ascii="Times New Roman" w:eastAsiaTheme="minorHAnsi" w:hAnsi="Times New Roman" w:cs="Times New Roman"/>
            <w:sz w:val="24"/>
            <w:szCs w:val="24"/>
            <w:lang w:val="es-ES" w:eastAsia="en-US"/>
          </w:rPr>
          <w:t>oordinator</w:t>
        </w:r>
        <w:proofErr w:type="spellEnd"/>
        <w:r w:rsidRPr="00E5015C">
          <w:rPr>
            <w:rFonts w:ascii="Times New Roman" w:eastAsiaTheme="minorHAnsi" w:hAnsi="Times New Roman" w:cs="Times New Roman"/>
            <w:sz w:val="24"/>
            <w:szCs w:val="24"/>
            <w:lang w:val="es-ES" w:eastAsia="en-US"/>
          </w:rPr>
          <w:t xml:space="preserve"> of Western Georgia </w:t>
        </w:r>
      </w:ins>
    </w:p>
    <w:p w14:paraId="416758A1" w14:textId="5A161EAC" w:rsidR="00E5015C" w:rsidRPr="00623D6F" w:rsidRDefault="00E5015C" w:rsidP="00015870">
      <w:pPr>
        <w:spacing w:line="240" w:lineRule="auto"/>
        <w:contextualSpacing/>
        <w:rPr>
          <w:rFonts w:ascii="Times New Roman" w:eastAsiaTheme="minorHAnsi" w:hAnsi="Times New Roman" w:cs="Times New Roman"/>
          <w:sz w:val="24"/>
          <w:szCs w:val="24"/>
          <w:lang w:val="es-ES" w:eastAsia="en-US"/>
        </w:rPr>
      </w:pPr>
      <w:ins w:id="63" w:author="IWAMOTO, Kotoji" w:date="2020-10-02T14:13:00Z">
        <w:r>
          <w:rPr>
            <w:rFonts w:ascii="Times New Roman" w:eastAsiaTheme="minorHAnsi" w:hAnsi="Times New Roman" w:cs="Times New Roman"/>
            <w:sz w:val="24"/>
            <w:szCs w:val="24"/>
            <w:lang w:val="es-ES" w:eastAsia="en-US"/>
          </w:rPr>
          <w:t xml:space="preserve">E: </w:t>
        </w:r>
        <w:r w:rsidRPr="00E5015C">
          <w:rPr>
            <w:rFonts w:ascii="Times New Roman" w:eastAsiaTheme="minorHAnsi" w:hAnsi="Times New Roman" w:cs="Times New Roman"/>
            <w:sz w:val="24"/>
            <w:szCs w:val="24"/>
            <w:lang w:val="es-ES" w:eastAsia="en-US"/>
          </w:rPr>
          <w:t>i.gobejishvili@ssa.gov.ge</w:t>
        </w:r>
      </w:ins>
    </w:p>
    <w:p w14:paraId="1E7699FF" w14:textId="77777777" w:rsidR="00015870" w:rsidRPr="00623D6F" w:rsidRDefault="00015870" w:rsidP="00015870">
      <w:pPr>
        <w:spacing w:line="240" w:lineRule="auto"/>
        <w:contextualSpacing/>
        <w:rPr>
          <w:rFonts w:ascii="Times New Roman" w:eastAsiaTheme="minorHAnsi" w:hAnsi="Times New Roman" w:cs="Times New Roman"/>
          <w:sz w:val="24"/>
          <w:szCs w:val="24"/>
          <w:lang w:val="es-ES" w:eastAsia="en-US"/>
        </w:rPr>
      </w:pPr>
    </w:p>
    <w:p w14:paraId="7BF3A634" w14:textId="6585F78A" w:rsidR="00FF60A2" w:rsidRPr="00623D6F" w:rsidRDefault="0006299D" w:rsidP="00475D00">
      <w:pPr>
        <w:spacing w:line="240" w:lineRule="auto"/>
        <w:rPr>
          <w:rFonts w:ascii="Times New Roman" w:eastAsiaTheme="minorHAnsi" w:hAnsi="Times New Roman" w:cs="Times New Roman"/>
          <w:sz w:val="24"/>
          <w:szCs w:val="24"/>
          <w:u w:val="single"/>
          <w:lang w:val="fr-FR" w:eastAsia="en-US"/>
        </w:rPr>
      </w:pPr>
      <w:proofErr w:type="spellStart"/>
      <w:r w:rsidRPr="00623D6F">
        <w:rPr>
          <w:rFonts w:ascii="Times New Roman" w:eastAsiaTheme="minorHAnsi" w:hAnsi="Times New Roman" w:cs="Times New Roman"/>
          <w:sz w:val="24"/>
          <w:szCs w:val="24"/>
          <w:u w:val="single"/>
          <w:lang w:val="fr-FR" w:eastAsia="en-US"/>
        </w:rPr>
        <w:t>Study</w:t>
      </w:r>
      <w:proofErr w:type="spellEnd"/>
      <w:r w:rsidR="00FF60A2" w:rsidRPr="00623D6F">
        <w:rPr>
          <w:rFonts w:ascii="Times New Roman" w:eastAsiaTheme="minorHAnsi" w:hAnsi="Times New Roman" w:cs="Times New Roman"/>
          <w:sz w:val="24"/>
          <w:szCs w:val="24"/>
          <w:u w:val="single"/>
          <w:lang w:val="fr-FR" w:eastAsia="en-US"/>
        </w:rPr>
        <w:t xml:space="preserve"> participants</w:t>
      </w:r>
    </w:p>
    <w:p w14:paraId="7B3373FC" w14:textId="278F918C" w:rsidR="00763DB0" w:rsidRPr="00623D6F" w:rsidRDefault="0012762F" w:rsidP="002F6236">
      <w:pPr>
        <w:shd w:val="clear" w:color="auto" w:fill="FFFFFF"/>
        <w:spacing w:line="240" w:lineRule="auto"/>
        <w:ind w:right="301"/>
        <w:textAlignment w:val="baseline"/>
        <w:outlineLvl w:val="3"/>
        <w:rPr>
          <w:rFonts w:ascii="Times New Roman" w:eastAsiaTheme="minorHAnsi" w:hAnsi="Times New Roman" w:cs="Times New Roman"/>
          <w:sz w:val="24"/>
          <w:szCs w:val="24"/>
          <w:lang w:val="en-AU" w:eastAsia="en-US"/>
        </w:rPr>
      </w:pPr>
      <w:del w:id="64" w:author="IWAMOTO, Kotoji" w:date="2020-09-25T15:42:00Z">
        <w:r w:rsidRPr="00623D6F" w:rsidDel="00EC0065">
          <w:rPr>
            <w:rFonts w:ascii="Times New Roman" w:eastAsiaTheme="minorHAnsi" w:hAnsi="Times New Roman" w:cs="Times New Roman"/>
            <w:sz w:val="24"/>
            <w:szCs w:val="24"/>
            <w:lang w:val="en-AU" w:eastAsia="en-US"/>
          </w:rPr>
          <w:delText>All p</w:delText>
        </w:r>
        <w:r w:rsidR="00763DB0" w:rsidRPr="00623D6F" w:rsidDel="00EC0065">
          <w:rPr>
            <w:rFonts w:ascii="Times New Roman" w:eastAsiaTheme="minorHAnsi" w:hAnsi="Times New Roman" w:cs="Times New Roman"/>
            <w:sz w:val="24"/>
            <w:szCs w:val="24"/>
            <w:lang w:val="en-AU" w:eastAsia="en-US"/>
          </w:rPr>
          <w:delText>harmaci</w:delText>
        </w:r>
        <w:r w:rsidR="00582D2F" w:rsidRPr="00623D6F" w:rsidDel="00EC0065">
          <w:rPr>
            <w:rFonts w:ascii="Times New Roman" w:eastAsiaTheme="minorHAnsi" w:hAnsi="Times New Roman" w:cs="Times New Roman"/>
            <w:sz w:val="24"/>
            <w:szCs w:val="24"/>
            <w:lang w:val="en-AU" w:eastAsia="en-US"/>
          </w:rPr>
          <w:delText xml:space="preserve">es </w:delText>
        </w:r>
        <w:r w:rsidR="00763DB0" w:rsidRPr="00623D6F" w:rsidDel="00EC0065">
          <w:rPr>
            <w:rFonts w:ascii="Times New Roman" w:eastAsiaTheme="minorHAnsi" w:hAnsi="Times New Roman" w:cs="Times New Roman"/>
            <w:sz w:val="24"/>
            <w:szCs w:val="24"/>
            <w:lang w:val="en-AU" w:eastAsia="en-US"/>
          </w:rPr>
          <w:delText xml:space="preserve">in </w:delText>
        </w:r>
        <w:r w:rsidR="00582D2F" w:rsidRPr="00623D6F" w:rsidDel="00EC0065">
          <w:rPr>
            <w:rFonts w:ascii="Times New Roman" w:eastAsiaTheme="minorHAnsi" w:hAnsi="Times New Roman" w:cs="Times New Roman"/>
            <w:sz w:val="24"/>
            <w:szCs w:val="24"/>
            <w:lang w:val="en-AU" w:eastAsia="en-US"/>
          </w:rPr>
          <w:delText xml:space="preserve">the </w:delText>
        </w:r>
        <w:r w:rsidR="00763DB0" w:rsidRPr="00623D6F" w:rsidDel="00EC0065">
          <w:rPr>
            <w:rFonts w:ascii="Times New Roman" w:eastAsiaTheme="minorHAnsi" w:hAnsi="Times New Roman" w:cs="Times New Roman"/>
            <w:sz w:val="24"/>
            <w:szCs w:val="24"/>
            <w:lang w:val="en-AU" w:eastAsia="en-US"/>
          </w:rPr>
          <w:delText>p</w:delText>
        </w:r>
        <w:r w:rsidRPr="00623D6F" w:rsidDel="00EC0065">
          <w:rPr>
            <w:rFonts w:ascii="Times New Roman" w:eastAsiaTheme="minorHAnsi" w:hAnsi="Times New Roman" w:cs="Times New Roman"/>
            <w:sz w:val="24"/>
            <w:szCs w:val="24"/>
            <w:lang w:val="en-AU" w:eastAsia="en-US"/>
          </w:rPr>
          <w:delText xml:space="preserve">ublic and private </w:delText>
        </w:r>
        <w:r w:rsidR="00582D2F" w:rsidRPr="00623D6F" w:rsidDel="00EC0065">
          <w:rPr>
            <w:rFonts w:ascii="Times New Roman" w:eastAsiaTheme="minorHAnsi" w:hAnsi="Times New Roman" w:cs="Times New Roman"/>
            <w:sz w:val="24"/>
            <w:szCs w:val="24"/>
            <w:lang w:val="en-AU" w:eastAsia="en-US"/>
          </w:rPr>
          <w:delText xml:space="preserve">sectors </w:delText>
        </w:r>
        <w:r w:rsidRPr="00623D6F" w:rsidDel="00EC0065">
          <w:rPr>
            <w:rFonts w:ascii="Times New Roman" w:eastAsiaTheme="minorHAnsi" w:hAnsi="Times New Roman" w:cs="Times New Roman"/>
            <w:sz w:val="24"/>
            <w:szCs w:val="24"/>
            <w:lang w:val="en-AU" w:eastAsia="en-US"/>
          </w:rPr>
          <w:delText xml:space="preserve">will be eligible to participate in this study. </w:delText>
        </w:r>
        <w:r w:rsidR="003F572F" w:rsidRPr="00623D6F" w:rsidDel="00EC0065">
          <w:rPr>
            <w:rFonts w:ascii="Times New Roman" w:eastAsiaTheme="minorHAnsi" w:hAnsi="Times New Roman" w:cs="Times New Roman"/>
            <w:sz w:val="24"/>
            <w:szCs w:val="24"/>
            <w:lang w:val="en-AU" w:eastAsia="en-US"/>
          </w:rPr>
          <w:delText>However, t</w:delText>
        </w:r>
        <w:r w:rsidR="00CC39E4" w:rsidRPr="00623D6F" w:rsidDel="00EC0065">
          <w:rPr>
            <w:rFonts w:ascii="Times New Roman" w:eastAsiaTheme="minorHAnsi" w:hAnsi="Times New Roman" w:cs="Times New Roman"/>
            <w:sz w:val="24"/>
            <w:szCs w:val="24"/>
            <w:lang w:val="en-AU" w:eastAsia="en-US"/>
          </w:rPr>
          <w:delText xml:space="preserve">he community pharmacy set-up varies greatly between AMC network </w:delText>
        </w:r>
        <w:r w:rsidR="00CC39E4" w:rsidRPr="00623D6F" w:rsidDel="00EC0065">
          <w:rPr>
            <w:rFonts w:ascii="Times New Roman" w:eastAsiaTheme="minorHAnsi" w:hAnsi="Times New Roman" w:cs="Times New Roman"/>
            <w:sz w:val="24"/>
            <w:szCs w:val="24"/>
            <w:lang w:val="en-AU" w:eastAsia="en-US"/>
          </w:rPr>
          <w:lastRenderedPageBreak/>
          <w:delText xml:space="preserve">countries/areas, and types of pharmacies which are able </w:delText>
        </w:r>
        <w:r w:rsidR="00F20D88" w:rsidRPr="00623D6F" w:rsidDel="00EC0065">
          <w:rPr>
            <w:rFonts w:ascii="Times New Roman" w:eastAsiaTheme="minorHAnsi" w:hAnsi="Times New Roman" w:cs="Times New Roman"/>
            <w:sz w:val="24"/>
            <w:szCs w:val="24"/>
            <w:lang w:val="en-AU" w:eastAsia="en-US"/>
          </w:rPr>
          <w:delText xml:space="preserve">to </w:delText>
        </w:r>
        <w:r w:rsidR="00CC39E4" w:rsidRPr="00623D6F" w:rsidDel="00EC0065">
          <w:rPr>
            <w:rFonts w:ascii="Times New Roman" w:eastAsiaTheme="minorHAnsi" w:hAnsi="Times New Roman" w:cs="Times New Roman"/>
            <w:sz w:val="24"/>
            <w:szCs w:val="24"/>
            <w:lang w:val="en-AU" w:eastAsia="en-US"/>
          </w:rPr>
          <w:delText xml:space="preserve">participate in the study in practice also depend on the countries’ contexts. </w:delText>
        </w:r>
        <w:r w:rsidR="002A2653" w:rsidRPr="00623D6F" w:rsidDel="00EC0065">
          <w:rPr>
            <w:rFonts w:ascii="Times New Roman" w:eastAsiaTheme="minorHAnsi" w:hAnsi="Times New Roman" w:cs="Times New Roman"/>
            <w:sz w:val="24"/>
            <w:szCs w:val="24"/>
            <w:lang w:val="en-AU" w:eastAsia="en-US"/>
          </w:rPr>
          <w:delText xml:space="preserve">For example, </w:delText>
        </w:r>
        <w:r w:rsidR="001D6D13" w:rsidRPr="00623D6F" w:rsidDel="00EC0065">
          <w:rPr>
            <w:rFonts w:ascii="Times New Roman" w:eastAsiaTheme="minorHAnsi" w:hAnsi="Times New Roman" w:cs="Times New Roman"/>
            <w:sz w:val="24"/>
            <w:szCs w:val="24"/>
            <w:lang w:val="en-AU" w:eastAsia="en-US"/>
          </w:rPr>
          <w:delText>in some countries, pharmacies are all public whereas there are both public and private pharmacies in other countries. In some countries, pharmacies are under Ministry</w:delText>
        </w:r>
        <w:r w:rsidR="00E83E7C" w:rsidRPr="00623D6F" w:rsidDel="00EC0065">
          <w:rPr>
            <w:rFonts w:ascii="Times New Roman" w:eastAsiaTheme="minorHAnsi" w:hAnsi="Times New Roman" w:cs="Times New Roman"/>
            <w:sz w:val="24"/>
            <w:szCs w:val="24"/>
            <w:lang w:val="en-AU" w:eastAsia="en-US"/>
          </w:rPr>
          <w:delText xml:space="preserve"> of Health whereas private pharmacies</w:delText>
        </w:r>
        <w:r w:rsidR="001D6D13" w:rsidRPr="00623D6F" w:rsidDel="00EC0065">
          <w:rPr>
            <w:rFonts w:ascii="Times New Roman" w:eastAsiaTheme="minorHAnsi" w:hAnsi="Times New Roman" w:cs="Times New Roman"/>
            <w:sz w:val="24"/>
            <w:szCs w:val="24"/>
            <w:lang w:val="en-AU" w:eastAsia="en-US"/>
          </w:rPr>
          <w:delText xml:space="preserve"> are under another ministry</w:delText>
        </w:r>
        <w:r w:rsidR="00E83E7C" w:rsidRPr="00623D6F" w:rsidDel="00EC0065">
          <w:rPr>
            <w:rFonts w:ascii="Times New Roman" w:eastAsiaTheme="minorHAnsi" w:hAnsi="Times New Roman" w:cs="Times New Roman"/>
            <w:sz w:val="24"/>
            <w:szCs w:val="24"/>
            <w:lang w:val="en-AU" w:eastAsia="en-US"/>
          </w:rPr>
          <w:delText xml:space="preserve"> in other countries</w:delText>
        </w:r>
        <w:r w:rsidR="001D6D13" w:rsidRPr="00623D6F" w:rsidDel="00EC0065">
          <w:rPr>
            <w:rFonts w:ascii="Times New Roman" w:eastAsiaTheme="minorHAnsi" w:hAnsi="Times New Roman" w:cs="Times New Roman"/>
            <w:sz w:val="24"/>
            <w:szCs w:val="24"/>
            <w:lang w:val="en-AU" w:eastAsia="en-US"/>
          </w:rPr>
          <w:delText xml:space="preserve">. Thus, cooperation that Ministry of Health can obtain for participation in this study from pharmacies can vary between countries. </w:delText>
        </w:r>
        <w:r w:rsidR="00CC39E4" w:rsidRPr="00623D6F" w:rsidDel="00EC0065">
          <w:rPr>
            <w:rFonts w:ascii="Times New Roman" w:eastAsiaTheme="minorHAnsi" w:hAnsi="Times New Roman" w:cs="Times New Roman"/>
            <w:sz w:val="24"/>
            <w:szCs w:val="24"/>
            <w:lang w:val="en-AU" w:eastAsia="en-US"/>
          </w:rPr>
          <w:delText>Therefore, we propose that p</w:delText>
        </w:r>
        <w:bookmarkStart w:id="65" w:name="_Hlk39490575"/>
        <w:r w:rsidR="00CC39E4" w:rsidRPr="00623D6F" w:rsidDel="00EC0065">
          <w:rPr>
            <w:rFonts w:ascii="Times New Roman" w:eastAsiaTheme="minorHAnsi" w:hAnsi="Times New Roman" w:cs="Times New Roman"/>
            <w:sz w:val="24"/>
            <w:szCs w:val="24"/>
            <w:lang w:val="en-AU" w:eastAsia="en-US"/>
          </w:rPr>
          <w:delText xml:space="preserve">articipating countries/area </w:delText>
        </w:r>
      </w:del>
      <w:ins w:id="66" w:author="IWAMOTO, Kotoji" w:date="2020-09-25T15:42:00Z">
        <w:r w:rsidR="00EC0065">
          <w:rPr>
            <w:rFonts w:ascii="Times New Roman" w:eastAsiaTheme="minorHAnsi" w:hAnsi="Times New Roman" w:cs="Times New Roman"/>
            <w:sz w:val="24"/>
            <w:szCs w:val="24"/>
            <w:lang w:val="en-AU" w:eastAsia="en-US"/>
          </w:rPr>
          <w:t>Ministry of Health of Georgia will prepare</w:t>
        </w:r>
      </w:ins>
      <w:del w:id="67" w:author="IWAMOTO, Kotoji" w:date="2020-09-25T15:42:00Z">
        <w:r w:rsidR="00CC39E4" w:rsidRPr="00623D6F" w:rsidDel="00EC0065">
          <w:rPr>
            <w:rFonts w:ascii="Times New Roman" w:eastAsiaTheme="minorHAnsi" w:hAnsi="Times New Roman" w:cs="Times New Roman"/>
            <w:sz w:val="24"/>
            <w:szCs w:val="24"/>
            <w:lang w:val="en-AU" w:eastAsia="en-US"/>
          </w:rPr>
          <w:delText>decide on</w:delText>
        </w:r>
      </w:del>
      <w:r w:rsidR="00CC39E4" w:rsidRPr="00623D6F">
        <w:rPr>
          <w:rFonts w:ascii="Times New Roman" w:eastAsiaTheme="minorHAnsi" w:hAnsi="Times New Roman" w:cs="Times New Roman"/>
          <w:sz w:val="24"/>
          <w:szCs w:val="24"/>
          <w:lang w:val="en-AU" w:eastAsia="en-US"/>
        </w:rPr>
        <w:t xml:space="preserve"> the list of pharmacies to be included in the study for further selection of a random sample. Among the final list of pharmacies,</w:t>
      </w:r>
      <w:bookmarkEnd w:id="65"/>
      <w:r w:rsidR="00CC39E4" w:rsidRPr="00623D6F">
        <w:rPr>
          <w:rFonts w:ascii="Times New Roman" w:eastAsiaTheme="minorHAnsi" w:hAnsi="Times New Roman" w:cs="Times New Roman"/>
          <w:sz w:val="24"/>
          <w:szCs w:val="24"/>
          <w:lang w:val="en-AU" w:eastAsia="en-US"/>
        </w:rPr>
        <w:t xml:space="preserve"> p</w:t>
      </w:r>
      <w:r w:rsidR="00582D2F" w:rsidRPr="00623D6F">
        <w:rPr>
          <w:rFonts w:ascii="Times New Roman" w:eastAsiaTheme="minorHAnsi" w:hAnsi="Times New Roman" w:cs="Times New Roman"/>
          <w:sz w:val="24"/>
          <w:szCs w:val="24"/>
          <w:lang w:val="en-AU" w:eastAsia="en-US"/>
        </w:rPr>
        <w:t xml:space="preserve">articipants will be a random sample of pharmacies from the national capital and </w:t>
      </w:r>
      <w:ins w:id="68" w:author="IWAMOTO, Kotoji" w:date="2020-10-02T14:17:00Z">
        <w:r w:rsidR="00F47677">
          <w:rPr>
            <w:rFonts w:ascii="Times New Roman" w:eastAsiaTheme="minorHAnsi" w:hAnsi="Times New Roman" w:cs="Times New Roman"/>
            <w:sz w:val="24"/>
            <w:szCs w:val="24"/>
            <w:lang w:val="en-AU" w:eastAsia="en-US"/>
          </w:rPr>
          <w:t xml:space="preserve">seven </w:t>
        </w:r>
      </w:ins>
      <w:del w:id="69" w:author="IWAMOTO, Kotoji" w:date="2020-10-02T14:17:00Z">
        <w:r w:rsidR="00582D2F" w:rsidRPr="00623D6F" w:rsidDel="00F47677">
          <w:rPr>
            <w:rFonts w:ascii="Times New Roman" w:eastAsiaTheme="minorHAnsi" w:hAnsi="Times New Roman" w:cs="Times New Roman"/>
            <w:sz w:val="24"/>
            <w:szCs w:val="24"/>
            <w:lang w:val="en-AU" w:eastAsia="en-US"/>
          </w:rPr>
          <w:delText xml:space="preserve">up to five </w:delText>
        </w:r>
      </w:del>
      <w:r w:rsidR="00582D2F" w:rsidRPr="00623D6F">
        <w:rPr>
          <w:rFonts w:ascii="Times New Roman" w:eastAsiaTheme="minorHAnsi" w:hAnsi="Times New Roman" w:cs="Times New Roman"/>
          <w:sz w:val="24"/>
          <w:szCs w:val="24"/>
          <w:lang w:val="en-AU" w:eastAsia="en-US"/>
        </w:rPr>
        <w:t xml:space="preserve">regional centres. Where a pharmacy declines participation, the next pharmacy on the random list will be approached to participate. The pharmacist in charge will be responsible for recording all antimicrobial agents supplied to customers during a one-week period. We </w:t>
      </w:r>
      <w:r w:rsidR="00824BEA" w:rsidRPr="00623D6F">
        <w:rPr>
          <w:rFonts w:ascii="Times New Roman" w:eastAsiaTheme="minorHAnsi" w:hAnsi="Times New Roman" w:cs="Times New Roman"/>
          <w:sz w:val="24"/>
          <w:szCs w:val="24"/>
          <w:lang w:val="en-AU" w:eastAsia="en-US"/>
        </w:rPr>
        <w:t xml:space="preserve">expect </w:t>
      </w:r>
      <w:r w:rsidR="00582D2F" w:rsidRPr="00623D6F">
        <w:rPr>
          <w:rFonts w:ascii="Times New Roman" w:eastAsiaTheme="minorHAnsi" w:hAnsi="Times New Roman" w:cs="Times New Roman"/>
          <w:sz w:val="24"/>
          <w:szCs w:val="24"/>
          <w:lang w:val="en-AU" w:eastAsia="en-US"/>
        </w:rPr>
        <w:t xml:space="preserve">that each pharmacy will record a minimum of </w:t>
      </w:r>
      <w:r w:rsidR="00752212" w:rsidRPr="00623D6F">
        <w:rPr>
          <w:rFonts w:ascii="Times New Roman" w:eastAsiaTheme="minorHAnsi" w:hAnsi="Times New Roman" w:cs="Times New Roman"/>
          <w:sz w:val="24"/>
          <w:szCs w:val="24"/>
          <w:lang w:val="en-AU" w:eastAsia="en-US"/>
        </w:rPr>
        <w:t>25</w:t>
      </w:r>
      <w:r w:rsidR="00582D2F" w:rsidRPr="00623D6F">
        <w:rPr>
          <w:rFonts w:ascii="Times New Roman" w:eastAsiaTheme="minorHAnsi" w:hAnsi="Times New Roman" w:cs="Times New Roman"/>
          <w:sz w:val="24"/>
          <w:szCs w:val="24"/>
          <w:lang w:val="en-AU" w:eastAsia="en-US"/>
        </w:rPr>
        <w:t xml:space="preserve"> encounters during the one-week data coll</w:t>
      </w:r>
      <w:bookmarkStart w:id="70" w:name="_GoBack"/>
      <w:bookmarkEnd w:id="70"/>
      <w:r w:rsidR="00582D2F" w:rsidRPr="00623D6F">
        <w:rPr>
          <w:rFonts w:ascii="Times New Roman" w:eastAsiaTheme="minorHAnsi" w:hAnsi="Times New Roman" w:cs="Times New Roman"/>
          <w:sz w:val="24"/>
          <w:szCs w:val="24"/>
          <w:lang w:val="en-AU" w:eastAsia="en-US"/>
        </w:rPr>
        <w:t xml:space="preserve">ection. </w:t>
      </w:r>
      <w:r w:rsidR="004A61A1" w:rsidRPr="00623D6F">
        <w:rPr>
          <w:rFonts w:ascii="Times New Roman" w:eastAsiaTheme="minorHAnsi" w:hAnsi="Times New Roman" w:cs="Times New Roman"/>
          <w:sz w:val="24"/>
          <w:szCs w:val="24"/>
          <w:lang w:val="en-AU" w:eastAsia="en-US"/>
        </w:rPr>
        <w:t xml:space="preserve"> </w:t>
      </w:r>
    </w:p>
    <w:p w14:paraId="63FF8B11" w14:textId="77777777" w:rsidR="000360C5" w:rsidRPr="00623D6F" w:rsidRDefault="000360C5" w:rsidP="00A362BC">
      <w:pPr>
        <w:shd w:val="clear" w:color="auto" w:fill="FFFFFF"/>
        <w:spacing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Rationale &amp; background information</w:t>
      </w:r>
    </w:p>
    <w:p w14:paraId="1C127795" w14:textId="6F87511C" w:rsidR="00562987" w:rsidRPr="00623D6F" w:rsidRDefault="00562987" w:rsidP="00562987">
      <w:pPr>
        <w:spacing w:line="240" w:lineRule="auto"/>
        <w:rPr>
          <w:rFonts w:ascii="Times New Roman" w:hAnsi="Times New Roman" w:cs="Times New Roman"/>
          <w:spacing w:val="4"/>
          <w:sz w:val="24"/>
          <w:szCs w:val="24"/>
          <w:shd w:val="clear" w:color="auto" w:fill="FFFFFF"/>
        </w:rPr>
      </w:pPr>
      <w:r w:rsidRPr="00623D6F">
        <w:rPr>
          <w:rFonts w:ascii="Times New Roman" w:hAnsi="Times New Roman" w:cs="Times New Roman"/>
          <w:spacing w:val="4"/>
          <w:sz w:val="24"/>
          <w:szCs w:val="24"/>
          <w:shd w:val="clear" w:color="auto" w:fill="FFFFFF"/>
        </w:rPr>
        <w:t xml:space="preserve">During the COVID-19 health crisis, community pharmacists in </w:t>
      </w:r>
      <w:del w:id="71" w:author="IWAMOTO, Kotoji" w:date="2020-09-25T15:43:00Z">
        <w:r w:rsidRPr="00623D6F" w:rsidDel="00EC0065">
          <w:rPr>
            <w:rFonts w:ascii="Times New Roman" w:hAnsi="Times New Roman" w:cs="Times New Roman"/>
            <w:spacing w:val="4"/>
            <w:sz w:val="24"/>
            <w:szCs w:val="24"/>
            <w:shd w:val="clear" w:color="auto" w:fill="FFFFFF"/>
          </w:rPr>
          <w:delText>the European Region</w:delText>
        </w:r>
      </w:del>
      <w:ins w:id="72" w:author="IWAMOTO, Kotoji" w:date="2020-09-25T15:43:00Z">
        <w:r w:rsidR="00EC0065">
          <w:rPr>
            <w:rFonts w:ascii="Times New Roman" w:hAnsi="Times New Roman" w:cs="Times New Roman"/>
            <w:spacing w:val="4"/>
            <w:sz w:val="24"/>
            <w:szCs w:val="24"/>
            <w:shd w:val="clear" w:color="auto" w:fill="FFFFFF"/>
          </w:rPr>
          <w:t>Georgia</w:t>
        </w:r>
      </w:ins>
      <w:r w:rsidRPr="00623D6F">
        <w:rPr>
          <w:rFonts w:ascii="Times New Roman" w:hAnsi="Times New Roman" w:cs="Times New Roman"/>
          <w:spacing w:val="4"/>
          <w:sz w:val="24"/>
          <w:szCs w:val="24"/>
          <w:shd w:val="clear" w:color="auto" w:fill="FFFFFF"/>
        </w:rPr>
        <w:t xml:space="preserve"> are likely to have had an enhanced role in supporting health care systems overburdened managing seriously ill patients. </w:t>
      </w:r>
      <w:bookmarkStart w:id="73" w:name="_Hlk38881126"/>
      <w:r w:rsidRPr="00623D6F">
        <w:rPr>
          <w:rFonts w:ascii="Times New Roman" w:hAnsi="Times New Roman" w:cs="Times New Roman"/>
          <w:spacing w:val="4"/>
          <w:sz w:val="24"/>
          <w:szCs w:val="24"/>
          <w:shd w:val="clear" w:color="auto" w:fill="FFFFFF"/>
        </w:rPr>
        <w:t xml:space="preserve">Those unwell may have visited pharmacies first, seeking professional advice on the management of their symptoms as well as ongoing treatments for existing conditions. </w:t>
      </w:r>
      <w:r w:rsidR="00DF3558" w:rsidRPr="00623D6F">
        <w:rPr>
          <w:rFonts w:ascii="Times New Roman" w:hAnsi="Times New Roman" w:cs="Times New Roman"/>
          <w:spacing w:val="4"/>
          <w:sz w:val="24"/>
          <w:szCs w:val="24"/>
          <w:shd w:val="clear" w:color="auto" w:fill="FFFFFF"/>
        </w:rPr>
        <w:t>For many of these countries, despite legislation to prevent off- prescription supply of antimicrobials</w:t>
      </w:r>
      <w:proofErr w:type="gramStart"/>
      <w:r w:rsidR="00DF3558" w:rsidRPr="00623D6F">
        <w:rPr>
          <w:rFonts w:ascii="Times New Roman" w:hAnsi="Times New Roman" w:cs="Times New Roman"/>
          <w:spacing w:val="4"/>
          <w:sz w:val="24"/>
          <w:szCs w:val="24"/>
          <w:shd w:val="clear" w:color="auto" w:fill="FFFFFF"/>
        </w:rPr>
        <w:t>, in reality</w:t>
      </w:r>
      <w:r w:rsidR="00EC3A92" w:rsidRPr="00623D6F">
        <w:rPr>
          <w:rFonts w:ascii="Times New Roman" w:hAnsi="Times New Roman" w:cs="Times New Roman"/>
          <w:spacing w:val="4"/>
          <w:sz w:val="24"/>
          <w:szCs w:val="24"/>
          <w:shd w:val="clear" w:color="auto" w:fill="FFFFFF"/>
        </w:rPr>
        <w:t>,</w:t>
      </w:r>
      <w:r w:rsidR="00DF3558" w:rsidRPr="00623D6F">
        <w:rPr>
          <w:rFonts w:ascii="Times New Roman" w:hAnsi="Times New Roman" w:cs="Times New Roman"/>
          <w:spacing w:val="4"/>
          <w:sz w:val="24"/>
          <w:szCs w:val="24"/>
          <w:shd w:val="clear" w:color="auto" w:fill="FFFFFF"/>
        </w:rPr>
        <w:t xml:space="preserve"> pharmacies</w:t>
      </w:r>
      <w:proofErr w:type="gramEnd"/>
      <w:r w:rsidR="00DF3558" w:rsidRPr="00623D6F">
        <w:rPr>
          <w:rFonts w:ascii="Times New Roman" w:hAnsi="Times New Roman" w:cs="Times New Roman"/>
          <w:spacing w:val="4"/>
          <w:sz w:val="24"/>
          <w:szCs w:val="24"/>
          <w:shd w:val="clear" w:color="auto" w:fill="FFFFFF"/>
        </w:rPr>
        <w:t xml:space="preserve"> are the first and often only available option, particularly in rural areas and that the out of pocket spent on ineffective medicines is not known.</w:t>
      </w:r>
      <w:bookmarkEnd w:id="73"/>
    </w:p>
    <w:p w14:paraId="0B824FB8" w14:textId="77777777" w:rsidR="00562987" w:rsidRPr="00623D6F" w:rsidRDefault="00562987" w:rsidP="00562987">
      <w:pPr>
        <w:spacing w:line="240" w:lineRule="auto"/>
        <w:rPr>
          <w:rFonts w:ascii="Times New Roman" w:hAnsi="Times New Roman" w:cs="Times New Roman"/>
          <w:sz w:val="24"/>
          <w:szCs w:val="24"/>
        </w:rPr>
      </w:pPr>
      <w:r w:rsidRPr="00623D6F">
        <w:rPr>
          <w:rFonts w:ascii="Times New Roman" w:hAnsi="Times New Roman" w:cs="Times New Roman"/>
          <w:spacing w:val="4"/>
          <w:sz w:val="24"/>
          <w:szCs w:val="24"/>
          <w:shd w:val="clear" w:color="auto" w:fill="FFFFFF"/>
        </w:rPr>
        <w:t xml:space="preserve">Pharmacists have specific responsibilities associated with COVID-19 infection. Some of these relate to reinforcing </w:t>
      </w:r>
      <w:r w:rsidRPr="00623D6F">
        <w:rPr>
          <w:rFonts w:ascii="Times New Roman" w:hAnsi="Times New Roman" w:cs="Times New Roman"/>
          <w:sz w:val="24"/>
          <w:szCs w:val="24"/>
        </w:rPr>
        <w:t xml:space="preserve">COVID-19 preventive measures in line with national recommendations, providing accurate information on signs and symptoms of COVID-19 infection, and understanding national and local referral pathways to be able to direct patients for appropriate care. In addition, pharmacies will have needed to adapt their business environment and models of care to respect physical distancing, reduce the risks of contact between people and products, and to have enhanced cleaning protocols in place. </w:t>
      </w:r>
    </w:p>
    <w:p w14:paraId="21390F5A" w14:textId="77777777" w:rsidR="00562987" w:rsidRPr="00623D6F" w:rsidRDefault="00562987" w:rsidP="002F4F00">
      <w:pPr>
        <w:spacing w:line="240" w:lineRule="auto"/>
        <w:rPr>
          <w:rFonts w:ascii="Times New Roman" w:hAnsi="Times New Roman" w:cs="Times New Roman"/>
          <w:sz w:val="24"/>
          <w:szCs w:val="24"/>
        </w:rPr>
      </w:pPr>
      <w:bookmarkStart w:id="74" w:name="_Hlk38536959"/>
      <w:r w:rsidRPr="00623D6F">
        <w:rPr>
          <w:rFonts w:ascii="Times New Roman" w:hAnsi="Times New Roman" w:cs="Times New Roman"/>
          <w:sz w:val="24"/>
          <w:szCs w:val="24"/>
        </w:rPr>
        <w:t xml:space="preserve">As countries transition from the immediate impacts of the COVID-19 pandemic, health systems will need to adapt to ongoing prevention and then management of possible subsequent waves of COVID-19 infection while at the same time trying to provide routine health care services for preventive, acute and chronic medical conditions. </w:t>
      </w:r>
      <w:bookmarkEnd w:id="74"/>
      <w:r w:rsidRPr="00623D6F">
        <w:rPr>
          <w:rFonts w:ascii="Times New Roman" w:hAnsi="Times New Roman" w:cs="Times New Roman"/>
          <w:sz w:val="24"/>
          <w:szCs w:val="24"/>
        </w:rPr>
        <w:t>Community pharmacies will also need to adapt to these dual roles.</w:t>
      </w:r>
    </w:p>
    <w:p w14:paraId="710B200D" w14:textId="4E951BFA" w:rsidR="005C43A5" w:rsidRPr="00623D6F" w:rsidRDefault="00A670C6" w:rsidP="005C43A5">
      <w:pPr>
        <w:spacing w:line="240" w:lineRule="auto"/>
        <w:rPr>
          <w:rFonts w:ascii="Times New Roman" w:hAnsi="Times New Roman" w:cs="Times New Roman"/>
          <w:sz w:val="24"/>
          <w:szCs w:val="24"/>
        </w:rPr>
      </w:pPr>
      <w:r w:rsidRPr="00623D6F">
        <w:rPr>
          <w:rFonts w:ascii="Times New Roman" w:hAnsi="Times New Roman" w:cs="Times New Roman"/>
          <w:sz w:val="24"/>
          <w:szCs w:val="24"/>
        </w:rPr>
        <w:t>There are a number of clinical trials in progress assessing the value of specific agents and treatment regimens to manage COVID-19.</w:t>
      </w:r>
      <w:r w:rsidRPr="00623D6F">
        <w:rPr>
          <w:rStyle w:val="FootnoteReference"/>
          <w:rFonts w:ascii="Times New Roman" w:hAnsi="Times New Roman" w:cs="Times New Roman"/>
          <w:sz w:val="24"/>
          <w:szCs w:val="24"/>
        </w:rPr>
        <w:footnoteReference w:id="4"/>
      </w:r>
      <w:r w:rsidRPr="00623D6F">
        <w:rPr>
          <w:rFonts w:ascii="Times New Roman" w:hAnsi="Times New Roman" w:cs="Times New Roman"/>
          <w:sz w:val="24"/>
          <w:szCs w:val="24"/>
        </w:rPr>
        <w:t xml:space="preserve"> These agents include </w:t>
      </w:r>
      <w:proofErr w:type="spellStart"/>
      <w:r w:rsidRPr="00623D6F">
        <w:rPr>
          <w:rFonts w:ascii="Times New Roman" w:hAnsi="Times New Roman" w:cs="Times New Roman"/>
          <w:sz w:val="24"/>
          <w:szCs w:val="24"/>
        </w:rPr>
        <w:t>remdesivir</w:t>
      </w:r>
      <w:proofErr w:type="spellEnd"/>
      <w:r w:rsidRPr="00623D6F">
        <w:rPr>
          <w:rFonts w:ascii="Times New Roman" w:hAnsi="Times New Roman" w:cs="Times New Roman"/>
          <w:sz w:val="24"/>
          <w:szCs w:val="24"/>
        </w:rPr>
        <w:t xml:space="preserve"> that was tested for treatment of the Ebola virus and used in animal studies of severe acute respiratory syndrome (SARS) and Middle East Respiratory Syndrome (MERS-</w:t>
      </w:r>
      <w:proofErr w:type="spellStart"/>
      <w:r w:rsidRPr="00623D6F">
        <w:rPr>
          <w:rFonts w:ascii="Times New Roman" w:hAnsi="Times New Roman" w:cs="Times New Roman"/>
          <w:sz w:val="24"/>
          <w:szCs w:val="24"/>
        </w:rPr>
        <w:t>CoV</w:t>
      </w:r>
      <w:proofErr w:type="spellEnd"/>
      <w:r w:rsidRPr="00623D6F">
        <w:rPr>
          <w:rFonts w:ascii="Times New Roman" w:hAnsi="Times New Roman" w:cs="Times New Roman"/>
          <w:sz w:val="24"/>
          <w:szCs w:val="24"/>
        </w:rPr>
        <w:t xml:space="preserve">), lopinavir/ritonavir which is </w:t>
      </w:r>
      <w:r w:rsidR="00752212" w:rsidRPr="00623D6F">
        <w:rPr>
          <w:rFonts w:ascii="Times New Roman" w:hAnsi="Times New Roman" w:cs="Times New Roman"/>
          <w:sz w:val="24"/>
          <w:szCs w:val="24"/>
        </w:rPr>
        <w:t>licensed</w:t>
      </w:r>
      <w:r w:rsidRPr="00623D6F">
        <w:rPr>
          <w:rFonts w:ascii="Times New Roman" w:hAnsi="Times New Roman" w:cs="Times New Roman"/>
          <w:sz w:val="24"/>
          <w:szCs w:val="24"/>
        </w:rPr>
        <w:t xml:space="preserve"> for the treatment of HIV, and antimalarial agents chloroquine and hydroxychloroquine. </w:t>
      </w:r>
      <w:r w:rsidRPr="00623D6F">
        <w:rPr>
          <w:rFonts w:ascii="Times New Roman" w:hAnsi="Times New Roman" w:cs="Times New Roman"/>
          <w:sz w:val="24"/>
          <w:szCs w:val="24"/>
        </w:rPr>
        <w:lastRenderedPageBreak/>
        <w:t xml:space="preserve">Several of these agents have been widely discussed in the mainstream media along with the antibiotic azithromycin. </w:t>
      </w:r>
      <w:r w:rsidR="005C43A5" w:rsidRPr="00623D6F">
        <w:rPr>
          <w:rFonts w:ascii="Times New Roman" w:hAnsi="Times New Roman" w:cs="Times New Roman"/>
          <w:sz w:val="24"/>
          <w:szCs w:val="24"/>
        </w:rPr>
        <w:t>There is evidence that secondary bacterial infections are a common complication of respiratory viral diseases and that these secondary bacterial infections can lead to increased mortality.</w:t>
      </w:r>
      <w:r w:rsidR="005C43A5" w:rsidRPr="00623D6F">
        <w:rPr>
          <w:rStyle w:val="FootnoteReference"/>
          <w:rFonts w:ascii="Times New Roman" w:hAnsi="Times New Roman" w:cs="Times New Roman"/>
          <w:sz w:val="24"/>
          <w:szCs w:val="24"/>
        </w:rPr>
        <w:footnoteReference w:id="5"/>
      </w:r>
    </w:p>
    <w:p w14:paraId="23F0B173" w14:textId="346ACBD4" w:rsidR="00A670C6" w:rsidRPr="00623D6F" w:rsidRDefault="00752212" w:rsidP="002F4F00">
      <w:pPr>
        <w:spacing w:line="240" w:lineRule="auto"/>
        <w:rPr>
          <w:rFonts w:ascii="Times New Roman" w:hAnsi="Times New Roman" w:cs="Times New Roman"/>
          <w:sz w:val="24"/>
          <w:szCs w:val="24"/>
        </w:rPr>
      </w:pPr>
      <w:r w:rsidRPr="00623D6F">
        <w:rPr>
          <w:rFonts w:ascii="Times New Roman" w:hAnsi="Times New Roman" w:cs="Times New Roman"/>
          <w:sz w:val="24"/>
          <w:szCs w:val="24"/>
        </w:rPr>
        <w:t>In addition, there is a vast amount of information circulating on social media platforms on possible treatments</w:t>
      </w:r>
      <w:r w:rsidR="00422D79" w:rsidRPr="00623D6F">
        <w:rPr>
          <w:rFonts w:ascii="Times New Roman" w:hAnsi="Times New Roman" w:cs="Times New Roman"/>
          <w:sz w:val="24"/>
          <w:szCs w:val="24"/>
        </w:rPr>
        <w:t xml:space="preserve"> for COVID-19 infection.</w:t>
      </w:r>
      <w:r w:rsidRPr="00623D6F">
        <w:rPr>
          <w:rFonts w:ascii="Times New Roman" w:hAnsi="Times New Roman" w:cs="Times New Roman"/>
          <w:sz w:val="24"/>
          <w:szCs w:val="24"/>
        </w:rPr>
        <w:t xml:space="preserve"> </w:t>
      </w:r>
    </w:p>
    <w:p w14:paraId="3EAD741D" w14:textId="4BFD5149" w:rsidR="00562987" w:rsidRPr="00623D6F" w:rsidRDefault="00562987" w:rsidP="005C43A5">
      <w:pPr>
        <w:spacing w:line="240" w:lineRule="auto"/>
        <w:rPr>
          <w:rFonts w:ascii="Times New Roman" w:hAnsi="Times New Roman" w:cs="Times New Roman"/>
          <w:sz w:val="24"/>
          <w:szCs w:val="24"/>
        </w:rPr>
      </w:pPr>
      <w:r w:rsidRPr="00623D6F">
        <w:rPr>
          <w:rFonts w:ascii="Times New Roman" w:hAnsi="Times New Roman" w:cs="Times New Roman"/>
          <w:sz w:val="24"/>
          <w:szCs w:val="24"/>
        </w:rPr>
        <w:t>Pharmacists should follow national recommendations for medicines to manage COVID-19 infection including use of appropriate medicines for fever such as paracetamol and NSAIDs</w:t>
      </w:r>
      <w:r w:rsidRPr="00623D6F">
        <w:rPr>
          <w:rStyle w:val="FootnoteReference"/>
          <w:rFonts w:ascii="Times New Roman" w:hAnsi="Times New Roman" w:cs="Times New Roman"/>
          <w:sz w:val="24"/>
          <w:szCs w:val="24"/>
        </w:rPr>
        <w:footnoteReference w:id="6"/>
      </w:r>
      <w:r w:rsidRPr="00623D6F">
        <w:rPr>
          <w:rFonts w:ascii="Times New Roman" w:hAnsi="Times New Roman" w:cs="Times New Roman"/>
          <w:sz w:val="24"/>
          <w:szCs w:val="24"/>
        </w:rPr>
        <w:t xml:space="preserve">. Pharmacists also have a role in countering misinformation and false claims about the effectiveness of some treatments for COVID-19 and they should not promote or recommend products of doubtful effectiveness. </w:t>
      </w:r>
      <w:r w:rsidR="00752212" w:rsidRPr="00623D6F">
        <w:rPr>
          <w:rFonts w:ascii="Times New Roman" w:hAnsi="Times New Roman" w:cs="Times New Roman"/>
          <w:sz w:val="24"/>
          <w:szCs w:val="24"/>
        </w:rPr>
        <w:t>As well, pharmacists need to be aware of severe side effects of some products that are being promoted.</w:t>
      </w:r>
      <w:r w:rsidR="00422D79" w:rsidRPr="00623D6F">
        <w:rPr>
          <w:rStyle w:val="FootnoteReference"/>
          <w:rFonts w:ascii="Times New Roman" w:hAnsi="Times New Roman" w:cs="Times New Roman"/>
          <w:sz w:val="24"/>
          <w:szCs w:val="24"/>
        </w:rPr>
        <w:footnoteReference w:id="7"/>
      </w:r>
      <w:r w:rsidR="00752212" w:rsidRPr="00623D6F">
        <w:rPr>
          <w:rFonts w:ascii="Times New Roman" w:hAnsi="Times New Roman" w:cs="Times New Roman"/>
          <w:sz w:val="24"/>
          <w:szCs w:val="24"/>
        </w:rPr>
        <w:t xml:space="preserve"> </w:t>
      </w:r>
    </w:p>
    <w:p w14:paraId="3F35393F" w14:textId="419EDA16" w:rsidR="00DA266E" w:rsidRPr="00623D6F" w:rsidRDefault="00DA266E" w:rsidP="002F4F00">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hAnsi="Times New Roman" w:cs="Times New Roman"/>
          <w:sz w:val="24"/>
          <w:szCs w:val="24"/>
        </w:rPr>
        <w:t>Despite strong national efforts to enforce prescription only access to antimicrobial agents, antimicrobials are at times supplied without prescription. This still occurs in European Union countries</w:t>
      </w:r>
      <w:r w:rsidRPr="00623D6F">
        <w:rPr>
          <w:rStyle w:val="FootnoteReference"/>
          <w:rFonts w:ascii="Times New Roman" w:hAnsi="Times New Roman" w:cs="Times New Roman"/>
          <w:sz w:val="24"/>
          <w:szCs w:val="24"/>
        </w:rPr>
        <w:footnoteReference w:id="8"/>
      </w:r>
      <w:r w:rsidRPr="00623D6F">
        <w:rPr>
          <w:rFonts w:ascii="Times New Roman" w:hAnsi="Times New Roman" w:cs="Times New Roman"/>
          <w:sz w:val="24"/>
          <w:szCs w:val="24"/>
        </w:rPr>
        <w:t xml:space="preserve"> and we expect this will be the case in </w:t>
      </w:r>
      <w:ins w:id="75" w:author="IWAMOTO, Kotoji" w:date="2020-09-25T15:43:00Z">
        <w:r w:rsidR="00EC0065">
          <w:rPr>
            <w:rFonts w:ascii="Times New Roman" w:hAnsi="Times New Roman" w:cs="Times New Roman"/>
            <w:sz w:val="24"/>
            <w:szCs w:val="24"/>
          </w:rPr>
          <w:t>Georgia</w:t>
        </w:r>
      </w:ins>
      <w:del w:id="76" w:author="IWAMOTO, Kotoji" w:date="2020-09-25T15:43:00Z">
        <w:r w:rsidRPr="00623D6F" w:rsidDel="00EC0065">
          <w:rPr>
            <w:rFonts w:ascii="Times New Roman" w:hAnsi="Times New Roman" w:cs="Times New Roman"/>
            <w:sz w:val="24"/>
            <w:szCs w:val="24"/>
          </w:rPr>
          <w:delText>AMC Network countries</w:delText>
        </w:r>
      </w:del>
      <w:r w:rsidRPr="00623D6F">
        <w:rPr>
          <w:rFonts w:ascii="Times New Roman" w:hAnsi="Times New Roman" w:cs="Times New Roman"/>
          <w:sz w:val="24"/>
          <w:szCs w:val="24"/>
        </w:rPr>
        <w:t>. The study conducted in Armenia concluded that around 85% of supply occurred without a prescription, although some supplies were based on slips of paper where a health care professional had written the name of the product to be purchased.</w:t>
      </w:r>
      <w:r w:rsidRPr="00623D6F">
        <w:rPr>
          <w:rStyle w:val="FootnoteReference"/>
          <w:rFonts w:ascii="Times New Roman" w:hAnsi="Times New Roman" w:cs="Times New Roman"/>
          <w:sz w:val="24"/>
          <w:szCs w:val="24"/>
        </w:rPr>
        <w:footnoteReference w:id="9"/>
      </w:r>
      <w:r w:rsidRPr="00623D6F">
        <w:rPr>
          <w:rFonts w:ascii="Times New Roman" w:hAnsi="Times New Roman" w:cs="Times New Roman"/>
          <w:sz w:val="24"/>
          <w:szCs w:val="24"/>
        </w:rPr>
        <w:t xml:space="preserve">  This usage is likely to increase- particularly for the newer branded agents which are perceived as ‘better’ and ‘more powerful’.</w:t>
      </w:r>
    </w:p>
    <w:p w14:paraId="31826A9C" w14:textId="7695FC8A" w:rsidR="005C43A5" w:rsidRPr="00623D6F" w:rsidRDefault="00562987" w:rsidP="005C43A5">
      <w:pPr>
        <w:spacing w:line="240" w:lineRule="auto"/>
        <w:rPr>
          <w:rFonts w:ascii="Times New Roman" w:hAnsi="Times New Roman" w:cs="Times New Roman"/>
          <w:sz w:val="24"/>
          <w:szCs w:val="24"/>
        </w:rPr>
      </w:pPr>
      <w:r w:rsidRPr="00623D6F">
        <w:rPr>
          <w:rFonts w:ascii="Times New Roman" w:hAnsi="Times New Roman" w:cs="Times New Roman"/>
          <w:sz w:val="24"/>
          <w:szCs w:val="24"/>
        </w:rPr>
        <w:t xml:space="preserve">As COVID-19 is a viral infection, there is likely to have been increased use of antiviral agents. Available antiviral agents target </w:t>
      </w:r>
      <w:r w:rsidR="004C26BF" w:rsidRPr="00623D6F">
        <w:rPr>
          <w:rFonts w:ascii="Times New Roman" w:hAnsi="Times New Roman" w:cs="Times New Roman"/>
          <w:sz w:val="24"/>
          <w:szCs w:val="24"/>
        </w:rPr>
        <w:t>four</w:t>
      </w:r>
      <w:r w:rsidRPr="00623D6F">
        <w:rPr>
          <w:rFonts w:ascii="Times New Roman" w:hAnsi="Times New Roman" w:cs="Times New Roman"/>
          <w:sz w:val="24"/>
          <w:szCs w:val="24"/>
        </w:rPr>
        <w:t xml:space="preserve"> main groups of viruses, namely herpes, hepatitis, influenza viruses</w:t>
      </w:r>
      <w:r w:rsidR="00E20FAD" w:rsidRPr="00623D6F">
        <w:rPr>
          <w:rFonts w:ascii="Times New Roman" w:hAnsi="Times New Roman" w:cs="Times New Roman"/>
          <w:sz w:val="24"/>
          <w:szCs w:val="24"/>
        </w:rPr>
        <w:t xml:space="preserve"> and human immunodeficiency viruses (HIV)</w:t>
      </w:r>
      <w:r w:rsidRPr="00623D6F">
        <w:rPr>
          <w:rFonts w:ascii="Times New Roman" w:hAnsi="Times New Roman" w:cs="Times New Roman"/>
          <w:sz w:val="24"/>
          <w:szCs w:val="24"/>
        </w:rPr>
        <w:t xml:space="preserve">. Antiviral influenza medicines with marketing approval including oseltamivir, zanamivir and peramivir. </w:t>
      </w:r>
      <w:proofErr w:type="spellStart"/>
      <w:r w:rsidRPr="00623D6F">
        <w:rPr>
          <w:rFonts w:ascii="Times New Roman" w:hAnsi="Times New Roman" w:cs="Times New Roman"/>
          <w:sz w:val="24"/>
          <w:szCs w:val="24"/>
        </w:rPr>
        <w:t>Aciclovir</w:t>
      </w:r>
      <w:proofErr w:type="spellEnd"/>
      <w:r w:rsidRPr="00623D6F">
        <w:rPr>
          <w:rFonts w:ascii="Times New Roman" w:hAnsi="Times New Roman" w:cs="Times New Roman"/>
          <w:sz w:val="24"/>
          <w:szCs w:val="24"/>
        </w:rPr>
        <w:t xml:space="preserve"> is used to treat herpes infection while interferon-α and ribavirin are used to treat hepatitis infection. There are a range of antiviral agents used to manage HIV infection that are broadly grouped as nucleoside/nucleotide reverse transcriptase inhibitors (NRTIs), n</w:t>
      </w:r>
      <w:r w:rsidRPr="00623D6F">
        <w:rPr>
          <w:rFonts w:ascii="Times New Roman" w:hAnsi="Times New Roman" w:cs="Times New Roman"/>
          <w:sz w:val="24"/>
          <w:szCs w:val="24"/>
          <w:lang w:eastAsia="en-AU"/>
        </w:rPr>
        <w:t>on-nucleoside reverse transcriptase inhibitors (NNRTIs)</w:t>
      </w:r>
      <w:r w:rsidRPr="00623D6F">
        <w:rPr>
          <w:rFonts w:ascii="Times New Roman" w:hAnsi="Times New Roman" w:cs="Times New Roman"/>
          <w:sz w:val="24"/>
          <w:szCs w:val="24"/>
        </w:rPr>
        <w:t xml:space="preserve"> and </w:t>
      </w:r>
      <w:r w:rsidRPr="00623D6F">
        <w:rPr>
          <w:rFonts w:ascii="Times New Roman" w:hAnsi="Times New Roman" w:cs="Times New Roman"/>
          <w:sz w:val="24"/>
          <w:szCs w:val="24"/>
          <w:lang w:eastAsia="en-AU"/>
        </w:rPr>
        <w:t>protease inhibitors (PIs) of which lopinavir/ritonavir is an example, and integrase inhibitors.</w:t>
      </w:r>
      <w:r w:rsidRPr="00623D6F">
        <w:rPr>
          <w:rStyle w:val="FootnoteReference"/>
          <w:rFonts w:ascii="Times New Roman" w:hAnsi="Times New Roman" w:cs="Times New Roman"/>
          <w:sz w:val="24"/>
          <w:szCs w:val="24"/>
          <w:lang w:eastAsia="en-AU"/>
        </w:rPr>
        <w:footnoteReference w:id="10"/>
      </w:r>
      <w:r w:rsidRPr="00623D6F">
        <w:rPr>
          <w:rFonts w:ascii="Times New Roman" w:hAnsi="Times New Roman" w:cs="Times New Roman"/>
          <w:sz w:val="24"/>
          <w:szCs w:val="24"/>
          <w:lang w:eastAsia="en-AU"/>
        </w:rPr>
        <w:t xml:space="preserve"> </w:t>
      </w:r>
      <w:r w:rsidR="003B67B9" w:rsidRPr="00623D6F">
        <w:rPr>
          <w:rFonts w:ascii="Times New Roman" w:hAnsi="Times New Roman" w:cs="Times New Roman"/>
          <w:sz w:val="24"/>
          <w:szCs w:val="24"/>
        </w:rPr>
        <w:t xml:space="preserve">There is evidence of antibiotics being used to treat the symptoms of viral infections </w:t>
      </w:r>
      <w:r w:rsidR="005C43A5" w:rsidRPr="00623D6F">
        <w:rPr>
          <w:rFonts w:ascii="Times New Roman" w:hAnsi="Times New Roman" w:cs="Times New Roman"/>
          <w:sz w:val="24"/>
          <w:szCs w:val="24"/>
        </w:rPr>
        <w:t xml:space="preserve">in the community setting </w:t>
      </w:r>
      <w:r w:rsidR="003B67B9" w:rsidRPr="00623D6F">
        <w:rPr>
          <w:rFonts w:ascii="Times New Roman" w:hAnsi="Times New Roman" w:cs="Times New Roman"/>
          <w:sz w:val="24"/>
          <w:szCs w:val="24"/>
        </w:rPr>
        <w:t>including upper respiratory tract infections and influenza despite them not being effective for these conditions.</w:t>
      </w:r>
      <w:r w:rsidR="002F4F00" w:rsidRPr="00623D6F">
        <w:rPr>
          <w:rStyle w:val="FootnoteReference"/>
          <w:rFonts w:ascii="Times New Roman" w:hAnsi="Times New Roman" w:cs="Times New Roman"/>
          <w:sz w:val="24"/>
          <w:szCs w:val="24"/>
        </w:rPr>
        <w:footnoteReference w:id="11"/>
      </w:r>
      <w:r w:rsidR="003B67B9" w:rsidRPr="00623D6F">
        <w:rPr>
          <w:rFonts w:ascii="Times New Roman" w:hAnsi="Times New Roman" w:cs="Times New Roman"/>
          <w:sz w:val="24"/>
          <w:szCs w:val="24"/>
        </w:rPr>
        <w:t xml:space="preserve"> </w:t>
      </w:r>
    </w:p>
    <w:p w14:paraId="1F4C45D1" w14:textId="7BBAB046" w:rsidR="00562987" w:rsidRPr="00623D6F" w:rsidRDefault="00562987" w:rsidP="002F4F00">
      <w:pPr>
        <w:spacing w:line="240" w:lineRule="auto"/>
        <w:rPr>
          <w:rFonts w:ascii="Times New Roman" w:hAnsi="Times New Roman" w:cs="Times New Roman"/>
          <w:sz w:val="24"/>
          <w:szCs w:val="24"/>
        </w:rPr>
      </w:pPr>
      <w:r w:rsidRPr="00623D6F">
        <w:rPr>
          <w:rFonts w:ascii="Times New Roman" w:hAnsi="Times New Roman" w:cs="Times New Roman"/>
          <w:sz w:val="24"/>
          <w:szCs w:val="24"/>
        </w:rPr>
        <w:t>However, the extent to which these and other antiviral and antimicrobial medicines including antibiotics have been used in practice during the COVID-19 pandemic in Eastern Europe and Central Asia</w:t>
      </w:r>
      <w:ins w:id="77" w:author="IWAMOTO, Kotoji" w:date="2020-09-25T15:44:00Z">
        <w:r w:rsidR="003B6F06">
          <w:rPr>
            <w:rFonts w:ascii="Times New Roman" w:hAnsi="Times New Roman" w:cs="Times New Roman"/>
            <w:sz w:val="24"/>
            <w:szCs w:val="24"/>
          </w:rPr>
          <w:t xml:space="preserve"> in general and Georgia </w:t>
        </w:r>
        <w:proofErr w:type="gramStart"/>
        <w:r w:rsidR="003B6F06">
          <w:rPr>
            <w:rFonts w:ascii="Times New Roman" w:hAnsi="Times New Roman" w:cs="Times New Roman"/>
            <w:sz w:val="24"/>
            <w:szCs w:val="24"/>
          </w:rPr>
          <w:t>in particular</w:t>
        </w:r>
      </w:ins>
      <w:r w:rsidRPr="00623D6F">
        <w:rPr>
          <w:rFonts w:ascii="Times New Roman" w:hAnsi="Times New Roman" w:cs="Times New Roman"/>
          <w:sz w:val="24"/>
          <w:szCs w:val="24"/>
        </w:rPr>
        <w:t xml:space="preserve"> is</w:t>
      </w:r>
      <w:proofErr w:type="gramEnd"/>
      <w:r w:rsidRPr="00623D6F">
        <w:rPr>
          <w:rFonts w:ascii="Times New Roman" w:hAnsi="Times New Roman" w:cs="Times New Roman"/>
          <w:sz w:val="24"/>
          <w:szCs w:val="24"/>
        </w:rPr>
        <w:t xml:space="preserve"> currently unknown.</w:t>
      </w:r>
    </w:p>
    <w:p w14:paraId="4C1F2F21" w14:textId="77777777" w:rsidR="00562987" w:rsidRPr="00623D6F" w:rsidRDefault="00562987" w:rsidP="002F4F00">
      <w:pPr>
        <w:spacing w:line="240" w:lineRule="auto"/>
        <w:rPr>
          <w:rFonts w:ascii="Times New Roman" w:hAnsi="Times New Roman" w:cs="Times New Roman"/>
          <w:sz w:val="24"/>
          <w:szCs w:val="24"/>
        </w:rPr>
      </w:pPr>
      <w:r w:rsidRPr="00623D6F">
        <w:rPr>
          <w:rFonts w:ascii="Times New Roman" w:hAnsi="Times New Roman" w:cs="Times New Roman"/>
          <w:sz w:val="24"/>
          <w:szCs w:val="24"/>
        </w:rPr>
        <w:t>The Antimicrobial Medicines Consumption (AMC) network was established in 2011 to monitor antimicrobial medicines consumption for countries and area which do not participate in ESAC-</w:t>
      </w:r>
      <w:r w:rsidRPr="00623D6F">
        <w:rPr>
          <w:rFonts w:ascii="Times New Roman" w:hAnsi="Times New Roman" w:cs="Times New Roman"/>
          <w:sz w:val="24"/>
          <w:szCs w:val="24"/>
        </w:rPr>
        <w:lastRenderedPageBreak/>
        <w:t>Net, the AMC surveillance network for EU countries in the WHO European Region. Currently, 17 non-EU countries and Kosovo</w:t>
      </w:r>
      <w:r w:rsidRPr="00623D6F">
        <w:rPr>
          <w:rStyle w:val="FootnoteReference"/>
          <w:rFonts w:ascii="Times New Roman" w:hAnsi="Times New Roman" w:cs="Times New Roman"/>
          <w:sz w:val="24"/>
          <w:szCs w:val="24"/>
        </w:rPr>
        <w:footnoteReference w:id="12"/>
      </w:r>
      <w:r w:rsidRPr="00623D6F">
        <w:rPr>
          <w:rFonts w:ascii="Times New Roman" w:hAnsi="Times New Roman" w:cs="Times New Roman"/>
          <w:sz w:val="24"/>
          <w:szCs w:val="24"/>
        </w:rPr>
        <w:t xml:space="preserve"> as well as Switzerland participate in the network. This network offers the opportunity to study patterns of supply of antimicrobial agents that may be related to COVID-19 infection. </w:t>
      </w:r>
    </w:p>
    <w:p w14:paraId="37DCEFEA" w14:textId="30E0D4BC" w:rsidR="008E31EA" w:rsidRPr="00623D6F" w:rsidRDefault="008E31EA" w:rsidP="002F4F00">
      <w:pPr>
        <w:shd w:val="clear" w:color="auto" w:fill="FFFFFF"/>
        <w:spacing w:line="240" w:lineRule="auto"/>
        <w:ind w:right="301"/>
        <w:textAlignment w:val="baseline"/>
        <w:outlineLvl w:val="3"/>
        <w:rPr>
          <w:rFonts w:ascii="Times New Roman" w:hAnsi="Times New Roman" w:cs="Times New Roman"/>
          <w:sz w:val="24"/>
          <w:szCs w:val="24"/>
        </w:rPr>
      </w:pPr>
      <w:bookmarkStart w:id="78" w:name="_Hlk38466472"/>
      <w:r w:rsidRPr="00623D6F">
        <w:rPr>
          <w:rFonts w:ascii="Times New Roman" w:hAnsi="Times New Roman" w:cs="Times New Roman"/>
          <w:sz w:val="24"/>
          <w:szCs w:val="24"/>
        </w:rPr>
        <w:t xml:space="preserve">Most of the WHO Europe AMC network countries are still not equipped with comprehensive systems for collecting and analyzing data on medicine purchases, prescriptions and use. Therefore, there is little information on the pattern of supplied antimicrobial agents at the health facility, pharmacy or patient level. Until the systems are strengthened to collect this data, manual data collection methods are necessary to understand how antimicrobials are being used and to enable the development of strategies to </w:t>
      </w:r>
      <w:r w:rsidR="003B67B9" w:rsidRPr="00623D6F">
        <w:rPr>
          <w:rFonts w:ascii="Times New Roman" w:hAnsi="Times New Roman" w:cs="Times New Roman"/>
          <w:sz w:val="24"/>
          <w:szCs w:val="24"/>
        </w:rPr>
        <w:t xml:space="preserve">improve the appropriate use of antimicrobials. WHO has introduced the </w:t>
      </w:r>
      <w:proofErr w:type="spellStart"/>
      <w:r w:rsidR="003B67B9" w:rsidRPr="00623D6F">
        <w:rPr>
          <w:rFonts w:ascii="Times New Roman" w:hAnsi="Times New Roman" w:cs="Times New Roman"/>
          <w:sz w:val="24"/>
          <w:szCs w:val="24"/>
        </w:rPr>
        <w:t>AWaRe</w:t>
      </w:r>
      <w:proofErr w:type="spellEnd"/>
      <w:r w:rsidR="003B67B9" w:rsidRPr="00623D6F">
        <w:rPr>
          <w:rFonts w:ascii="Times New Roman" w:hAnsi="Times New Roman" w:cs="Times New Roman"/>
          <w:sz w:val="24"/>
          <w:szCs w:val="24"/>
        </w:rPr>
        <w:t xml:space="preserve"> classification of antibiotics that promotes more rational selection of antibiotics in order to reduce the development of antimicrobial </w:t>
      </w:r>
      <w:proofErr w:type="gramStart"/>
      <w:r w:rsidR="003B67B9" w:rsidRPr="00623D6F">
        <w:rPr>
          <w:rFonts w:ascii="Times New Roman" w:hAnsi="Times New Roman" w:cs="Times New Roman"/>
          <w:sz w:val="24"/>
          <w:szCs w:val="24"/>
        </w:rPr>
        <w:t>resistance.</w:t>
      </w:r>
      <w:proofErr w:type="gramEnd"/>
      <w:r w:rsidR="003B67B9" w:rsidRPr="00623D6F">
        <w:rPr>
          <w:rStyle w:val="FootnoteReference"/>
          <w:rFonts w:ascii="Times New Roman" w:hAnsi="Times New Roman" w:cs="Times New Roman"/>
          <w:sz w:val="24"/>
          <w:szCs w:val="24"/>
        </w:rPr>
        <w:footnoteReference w:id="13"/>
      </w:r>
      <w:r w:rsidR="003B67B9" w:rsidRPr="00623D6F">
        <w:rPr>
          <w:rFonts w:ascii="Times New Roman" w:hAnsi="Times New Roman" w:cs="Times New Roman"/>
          <w:sz w:val="24"/>
          <w:szCs w:val="24"/>
        </w:rPr>
        <w:t xml:space="preserve"> </w:t>
      </w:r>
    </w:p>
    <w:p w14:paraId="2385A83B" w14:textId="52BB0B7A" w:rsidR="00DC7A29" w:rsidRPr="00623D6F" w:rsidRDefault="00FE60CD" w:rsidP="002F4F00">
      <w:pPr>
        <w:spacing w:line="240" w:lineRule="auto"/>
        <w:rPr>
          <w:rFonts w:ascii="Times New Roman" w:hAnsi="Times New Roman" w:cs="Times New Roman"/>
          <w:sz w:val="24"/>
          <w:szCs w:val="24"/>
        </w:rPr>
      </w:pPr>
      <w:r w:rsidRPr="00623D6F">
        <w:rPr>
          <w:rFonts w:ascii="Times New Roman" w:hAnsi="Times New Roman" w:cs="Times New Roman"/>
          <w:sz w:val="24"/>
          <w:szCs w:val="24"/>
        </w:rPr>
        <w:t xml:space="preserve">This study is being undertaken to </w:t>
      </w:r>
      <w:r w:rsidR="00C451A9" w:rsidRPr="00623D6F">
        <w:rPr>
          <w:rFonts w:ascii="Times New Roman" w:hAnsi="Times New Roman" w:cs="Times New Roman"/>
          <w:sz w:val="24"/>
          <w:szCs w:val="24"/>
        </w:rPr>
        <w:t xml:space="preserve">determine patterns of community supply of antimicrobial agents </w:t>
      </w:r>
      <w:r w:rsidR="003A70FD" w:rsidRPr="00623D6F">
        <w:rPr>
          <w:rFonts w:ascii="Times New Roman" w:hAnsi="Times New Roman" w:cs="Times New Roman"/>
          <w:sz w:val="24"/>
          <w:szCs w:val="24"/>
        </w:rPr>
        <w:t xml:space="preserve">dispensed from community pharmacies </w:t>
      </w:r>
      <w:proofErr w:type="spellStart"/>
      <w:r w:rsidRPr="00623D6F">
        <w:rPr>
          <w:rFonts w:ascii="Times New Roman" w:hAnsi="Times New Roman" w:cs="Times New Roman"/>
          <w:sz w:val="24"/>
          <w:szCs w:val="24"/>
        </w:rPr>
        <w:t>in</w:t>
      </w:r>
      <w:del w:id="79" w:author="IWAMOTO, Kotoji" w:date="2020-09-25T15:44:00Z">
        <w:r w:rsidRPr="00623D6F" w:rsidDel="003B6F06">
          <w:rPr>
            <w:rFonts w:ascii="Times New Roman" w:hAnsi="Times New Roman" w:cs="Times New Roman"/>
            <w:sz w:val="24"/>
            <w:szCs w:val="24"/>
          </w:rPr>
          <w:delText xml:space="preserve"> </w:delText>
        </w:r>
      </w:del>
      <w:ins w:id="80" w:author="IWAMOTO, Kotoji" w:date="2020-09-25T15:44:00Z">
        <w:r w:rsidR="003B6F06">
          <w:rPr>
            <w:rFonts w:ascii="Times New Roman" w:hAnsi="Times New Roman" w:cs="Times New Roman"/>
            <w:sz w:val="24"/>
            <w:szCs w:val="24"/>
          </w:rPr>
          <w:t>Georgia</w:t>
        </w:r>
      </w:ins>
      <w:proofErr w:type="spellEnd"/>
      <w:del w:id="81" w:author="IWAMOTO, Kotoji" w:date="2020-09-25T15:44:00Z">
        <w:r w:rsidRPr="00623D6F" w:rsidDel="003B6F06">
          <w:rPr>
            <w:rFonts w:ascii="Times New Roman" w:hAnsi="Times New Roman" w:cs="Times New Roman"/>
            <w:sz w:val="24"/>
            <w:szCs w:val="24"/>
          </w:rPr>
          <w:delText>Eastern Europe and Central Asian countries</w:delText>
        </w:r>
        <w:r w:rsidR="000C58A4" w:rsidRPr="00623D6F" w:rsidDel="003B6F06">
          <w:rPr>
            <w:rFonts w:ascii="Times New Roman" w:hAnsi="Times New Roman" w:cs="Times New Roman"/>
            <w:sz w:val="24"/>
            <w:szCs w:val="24"/>
          </w:rPr>
          <w:delText xml:space="preserve"> and area</w:delText>
        </w:r>
        <w:r w:rsidR="00C451A9" w:rsidRPr="00623D6F" w:rsidDel="003B6F06">
          <w:rPr>
            <w:rFonts w:ascii="Times New Roman" w:hAnsi="Times New Roman" w:cs="Times New Roman"/>
            <w:sz w:val="24"/>
            <w:szCs w:val="24"/>
          </w:rPr>
          <w:delText>s</w:delText>
        </w:r>
      </w:del>
      <w:r w:rsidR="008E31EA" w:rsidRPr="00623D6F">
        <w:rPr>
          <w:rFonts w:ascii="Times New Roman" w:hAnsi="Times New Roman" w:cs="Times New Roman"/>
          <w:sz w:val="24"/>
          <w:szCs w:val="24"/>
        </w:rPr>
        <w:t>. The study will examine supply</w:t>
      </w:r>
      <w:r w:rsidR="00C451A9" w:rsidRPr="00623D6F">
        <w:rPr>
          <w:rFonts w:ascii="Times New Roman" w:hAnsi="Times New Roman" w:cs="Times New Roman"/>
          <w:sz w:val="24"/>
          <w:szCs w:val="24"/>
        </w:rPr>
        <w:t xml:space="preserve"> related to COVID-19 infection and other common infections including upper respiratory tract infection, urinary tract infection, otitis media and community acquired pneumonia</w:t>
      </w:r>
      <w:r w:rsidRPr="00623D6F">
        <w:rPr>
          <w:rFonts w:ascii="Times New Roman" w:hAnsi="Times New Roman" w:cs="Times New Roman"/>
          <w:sz w:val="24"/>
          <w:szCs w:val="24"/>
        </w:rPr>
        <w:t xml:space="preserve">. </w:t>
      </w:r>
      <w:r w:rsidR="00DC7A29" w:rsidRPr="00623D6F">
        <w:rPr>
          <w:rFonts w:ascii="Times New Roman" w:hAnsi="Times New Roman" w:cs="Times New Roman"/>
          <w:sz w:val="24"/>
          <w:szCs w:val="24"/>
        </w:rPr>
        <w:t>In addition to recording the antimicrobial agent supplied, pharmacists will be asked to record the reason for supply/indication for the medicine.</w:t>
      </w:r>
    </w:p>
    <w:bookmarkEnd w:id="78"/>
    <w:p w14:paraId="7860990F" w14:textId="77777777" w:rsidR="000360C5" w:rsidRPr="00623D6F" w:rsidRDefault="000360C5" w:rsidP="00A362BC">
      <w:pPr>
        <w:shd w:val="clear" w:color="auto" w:fill="FFFFFF"/>
        <w:spacing w:before="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Study goals and objectives</w:t>
      </w:r>
    </w:p>
    <w:p w14:paraId="463DBFAD" w14:textId="41E324A0" w:rsidR="005D4453" w:rsidRPr="00623D6F" w:rsidRDefault="00CE0A1C" w:rsidP="00A362BC">
      <w:pPr>
        <w:spacing w:line="240" w:lineRule="auto"/>
        <w:rPr>
          <w:rFonts w:ascii="Times New Roman" w:eastAsiaTheme="minorHAnsi" w:hAnsi="Times New Roman" w:cs="Times New Roman"/>
          <w:sz w:val="24"/>
          <w:szCs w:val="24"/>
          <w:lang w:val="en-AU" w:eastAsia="en-US"/>
        </w:rPr>
      </w:pPr>
      <w:r w:rsidRPr="00623D6F">
        <w:rPr>
          <w:rFonts w:ascii="Times New Roman" w:eastAsiaTheme="minorHAnsi" w:hAnsi="Times New Roman" w:cs="Times New Roman"/>
          <w:sz w:val="24"/>
          <w:szCs w:val="24"/>
          <w:lang w:val="en-AU" w:eastAsia="en-US"/>
        </w:rPr>
        <w:t xml:space="preserve">The </w:t>
      </w:r>
      <w:r w:rsidR="00310909" w:rsidRPr="00623D6F">
        <w:rPr>
          <w:rFonts w:ascii="Times New Roman" w:eastAsiaTheme="minorHAnsi" w:hAnsi="Times New Roman" w:cs="Times New Roman"/>
          <w:sz w:val="24"/>
          <w:szCs w:val="24"/>
          <w:lang w:val="en-AU" w:eastAsia="en-US"/>
        </w:rPr>
        <w:t xml:space="preserve">goal </w:t>
      </w:r>
      <w:r w:rsidR="005D4453" w:rsidRPr="00623D6F">
        <w:rPr>
          <w:rFonts w:ascii="Times New Roman" w:eastAsiaTheme="minorHAnsi" w:hAnsi="Times New Roman" w:cs="Times New Roman"/>
          <w:sz w:val="24"/>
          <w:szCs w:val="24"/>
          <w:lang w:val="en-AU" w:eastAsia="en-US"/>
        </w:rPr>
        <w:t>of this s</w:t>
      </w:r>
      <w:r w:rsidR="00532CD1" w:rsidRPr="00623D6F">
        <w:rPr>
          <w:rFonts w:ascii="Times New Roman" w:eastAsiaTheme="minorHAnsi" w:hAnsi="Times New Roman" w:cs="Times New Roman"/>
          <w:sz w:val="24"/>
          <w:szCs w:val="24"/>
          <w:lang w:val="en-AU" w:eastAsia="en-US"/>
        </w:rPr>
        <w:t xml:space="preserve">tudy is to </w:t>
      </w:r>
      <w:r w:rsidR="00A67EDC" w:rsidRPr="00623D6F">
        <w:rPr>
          <w:rFonts w:ascii="Times New Roman" w:eastAsiaTheme="minorHAnsi" w:hAnsi="Times New Roman" w:cs="Times New Roman"/>
          <w:sz w:val="24"/>
          <w:szCs w:val="24"/>
          <w:lang w:val="en-AU" w:eastAsia="en-US"/>
        </w:rPr>
        <w:t>describe curren</w:t>
      </w:r>
      <w:r w:rsidR="00FA4609" w:rsidRPr="00623D6F">
        <w:rPr>
          <w:rFonts w:ascii="Times New Roman" w:eastAsiaTheme="minorHAnsi" w:hAnsi="Times New Roman" w:cs="Times New Roman"/>
          <w:sz w:val="24"/>
          <w:szCs w:val="24"/>
          <w:lang w:val="en-AU" w:eastAsia="en-US"/>
        </w:rPr>
        <w:t>t</w:t>
      </w:r>
      <w:r w:rsidR="00A67EDC" w:rsidRPr="00623D6F">
        <w:rPr>
          <w:rFonts w:ascii="Times New Roman" w:eastAsiaTheme="minorHAnsi" w:hAnsi="Times New Roman" w:cs="Times New Roman"/>
          <w:sz w:val="24"/>
          <w:szCs w:val="24"/>
          <w:lang w:val="en-AU" w:eastAsia="en-US"/>
        </w:rPr>
        <w:t xml:space="preserve"> </w:t>
      </w:r>
      <w:r w:rsidR="003543BC" w:rsidRPr="00623D6F">
        <w:rPr>
          <w:rFonts w:ascii="Times New Roman" w:eastAsiaTheme="minorHAnsi" w:hAnsi="Times New Roman" w:cs="Times New Roman"/>
          <w:sz w:val="24"/>
          <w:szCs w:val="24"/>
          <w:lang w:val="en-AU" w:eastAsia="en-US"/>
        </w:rPr>
        <w:t xml:space="preserve">practices in supply </w:t>
      </w:r>
      <w:r w:rsidR="00A67EDC" w:rsidRPr="00623D6F">
        <w:rPr>
          <w:rFonts w:ascii="Times New Roman" w:eastAsiaTheme="minorHAnsi" w:hAnsi="Times New Roman" w:cs="Times New Roman"/>
          <w:sz w:val="24"/>
          <w:szCs w:val="24"/>
          <w:lang w:val="en-AU" w:eastAsia="en-US"/>
        </w:rPr>
        <w:t xml:space="preserve">of antimicrobials in community pharmacies </w:t>
      </w:r>
      <w:r w:rsidR="005D4453" w:rsidRPr="00623D6F">
        <w:rPr>
          <w:rFonts w:ascii="Times New Roman" w:eastAsiaTheme="minorHAnsi" w:hAnsi="Times New Roman" w:cs="Times New Roman"/>
          <w:sz w:val="24"/>
          <w:szCs w:val="24"/>
          <w:lang w:val="en-AU" w:eastAsia="en-US"/>
        </w:rPr>
        <w:t>in</w:t>
      </w:r>
      <w:del w:id="82" w:author="IWAMOTO, Kotoji" w:date="2020-09-25T15:45:00Z">
        <w:r w:rsidR="005D4453" w:rsidRPr="00623D6F" w:rsidDel="003B6F06">
          <w:rPr>
            <w:rFonts w:ascii="Times New Roman" w:eastAsiaTheme="minorHAnsi" w:hAnsi="Times New Roman" w:cs="Times New Roman"/>
            <w:sz w:val="24"/>
            <w:szCs w:val="24"/>
            <w:lang w:val="en-AU" w:eastAsia="en-US"/>
          </w:rPr>
          <w:delText xml:space="preserve"> </w:delText>
        </w:r>
      </w:del>
      <w:ins w:id="83" w:author="IWAMOTO, Kotoji" w:date="2020-09-25T15:45:00Z">
        <w:r w:rsidR="003B6F06">
          <w:rPr>
            <w:rFonts w:ascii="Times New Roman" w:eastAsiaTheme="minorHAnsi" w:hAnsi="Times New Roman" w:cs="Times New Roman"/>
            <w:sz w:val="24"/>
            <w:szCs w:val="24"/>
            <w:lang w:val="en-AU" w:eastAsia="en-US"/>
          </w:rPr>
          <w:t xml:space="preserve"> Georgia</w:t>
        </w:r>
      </w:ins>
      <w:del w:id="84" w:author="IWAMOTO, Kotoji" w:date="2020-09-25T15:45:00Z">
        <w:r w:rsidR="005D4453" w:rsidRPr="00623D6F" w:rsidDel="003B6F06">
          <w:rPr>
            <w:rFonts w:ascii="Times New Roman" w:eastAsiaTheme="minorHAnsi" w:hAnsi="Times New Roman" w:cs="Times New Roman"/>
            <w:sz w:val="24"/>
            <w:szCs w:val="24"/>
            <w:lang w:val="en-AU" w:eastAsia="en-US"/>
          </w:rPr>
          <w:delText xml:space="preserve">countries </w:delText>
        </w:r>
        <w:r w:rsidR="005A3D0E" w:rsidRPr="00623D6F" w:rsidDel="003B6F06">
          <w:rPr>
            <w:rFonts w:ascii="Times New Roman" w:eastAsiaTheme="minorHAnsi" w:hAnsi="Times New Roman" w:cs="Times New Roman"/>
            <w:sz w:val="24"/>
            <w:szCs w:val="24"/>
            <w:lang w:val="en-AU" w:eastAsia="en-US"/>
          </w:rPr>
          <w:delText>and area</w:delText>
        </w:r>
        <w:r w:rsidR="00DC7A29" w:rsidRPr="00623D6F" w:rsidDel="003B6F06">
          <w:rPr>
            <w:rFonts w:ascii="Times New Roman" w:eastAsiaTheme="minorHAnsi" w:hAnsi="Times New Roman" w:cs="Times New Roman"/>
            <w:sz w:val="24"/>
            <w:szCs w:val="24"/>
            <w:lang w:val="en-AU" w:eastAsia="en-US"/>
          </w:rPr>
          <w:delText>s</w:delText>
        </w:r>
        <w:r w:rsidR="005A3D0E" w:rsidRPr="00623D6F" w:rsidDel="003B6F06">
          <w:rPr>
            <w:rFonts w:ascii="Times New Roman" w:eastAsiaTheme="minorHAnsi" w:hAnsi="Times New Roman" w:cs="Times New Roman"/>
            <w:sz w:val="24"/>
            <w:szCs w:val="24"/>
            <w:lang w:val="en-AU" w:eastAsia="en-US"/>
          </w:rPr>
          <w:delText xml:space="preserve"> </w:delText>
        </w:r>
        <w:r w:rsidR="005D4453" w:rsidRPr="00623D6F" w:rsidDel="003B6F06">
          <w:rPr>
            <w:rFonts w:ascii="Times New Roman" w:eastAsiaTheme="minorHAnsi" w:hAnsi="Times New Roman" w:cs="Times New Roman"/>
            <w:sz w:val="24"/>
            <w:szCs w:val="24"/>
            <w:lang w:val="en-AU" w:eastAsia="en-US"/>
          </w:rPr>
          <w:delText>of Eastern Europe and Central Asia that are members of the WHO Europe Antimicrobial Medicines Consumption (AMC) Network</w:delText>
        </w:r>
      </w:del>
      <w:r w:rsidR="005D4453" w:rsidRPr="00623D6F">
        <w:rPr>
          <w:rFonts w:ascii="Times New Roman" w:eastAsiaTheme="minorHAnsi" w:hAnsi="Times New Roman" w:cs="Times New Roman"/>
          <w:sz w:val="24"/>
          <w:szCs w:val="24"/>
          <w:lang w:val="en-AU" w:eastAsia="en-US"/>
        </w:rPr>
        <w:t>.</w:t>
      </w:r>
      <w:r w:rsidR="00705C57" w:rsidRPr="00623D6F">
        <w:rPr>
          <w:rFonts w:ascii="Times New Roman" w:eastAsiaTheme="minorHAnsi" w:hAnsi="Times New Roman" w:cs="Times New Roman"/>
          <w:sz w:val="24"/>
          <w:szCs w:val="24"/>
          <w:lang w:val="en-AU" w:eastAsia="en-US"/>
        </w:rPr>
        <w:t xml:space="preserve"> This will inform future policy and strategy </w:t>
      </w:r>
      <w:r w:rsidR="00225C70" w:rsidRPr="00623D6F">
        <w:rPr>
          <w:rFonts w:ascii="Times New Roman" w:eastAsiaTheme="minorHAnsi" w:hAnsi="Times New Roman" w:cs="Times New Roman"/>
          <w:sz w:val="24"/>
          <w:szCs w:val="24"/>
          <w:lang w:val="en-AU" w:eastAsia="en-US"/>
        </w:rPr>
        <w:t xml:space="preserve">work </w:t>
      </w:r>
      <w:r w:rsidR="00705C57" w:rsidRPr="00623D6F">
        <w:rPr>
          <w:rFonts w:ascii="Times New Roman" w:eastAsiaTheme="minorHAnsi" w:hAnsi="Times New Roman" w:cs="Times New Roman"/>
          <w:sz w:val="24"/>
          <w:szCs w:val="24"/>
          <w:lang w:val="en-AU" w:eastAsia="en-US"/>
        </w:rPr>
        <w:t xml:space="preserve">to </w:t>
      </w:r>
      <w:r w:rsidR="00225C70" w:rsidRPr="00623D6F">
        <w:rPr>
          <w:rFonts w:ascii="Times New Roman" w:eastAsiaTheme="minorHAnsi" w:hAnsi="Times New Roman" w:cs="Times New Roman"/>
          <w:sz w:val="24"/>
          <w:szCs w:val="24"/>
          <w:lang w:val="en-AU" w:eastAsia="en-US"/>
        </w:rPr>
        <w:t xml:space="preserve">improve the use of antimicrobial agents and </w:t>
      </w:r>
      <w:r w:rsidR="00705C57" w:rsidRPr="00623D6F">
        <w:rPr>
          <w:rFonts w:ascii="Times New Roman" w:eastAsiaTheme="minorHAnsi" w:hAnsi="Times New Roman" w:cs="Times New Roman"/>
          <w:sz w:val="24"/>
          <w:szCs w:val="24"/>
          <w:lang w:val="en-AU" w:eastAsia="en-US"/>
        </w:rPr>
        <w:t xml:space="preserve">strengthen the implementation of </w:t>
      </w:r>
      <w:r w:rsidR="00225C70" w:rsidRPr="00623D6F">
        <w:rPr>
          <w:rFonts w:ascii="Times New Roman" w:eastAsiaTheme="minorHAnsi" w:hAnsi="Times New Roman" w:cs="Times New Roman"/>
          <w:sz w:val="24"/>
          <w:szCs w:val="24"/>
          <w:lang w:val="en-AU" w:eastAsia="en-US"/>
        </w:rPr>
        <w:t xml:space="preserve">the </w:t>
      </w:r>
      <w:r w:rsidR="00705C57" w:rsidRPr="00623D6F">
        <w:rPr>
          <w:rFonts w:ascii="Times New Roman" w:eastAsiaTheme="minorHAnsi" w:hAnsi="Times New Roman" w:cs="Times New Roman"/>
          <w:sz w:val="24"/>
          <w:szCs w:val="24"/>
          <w:lang w:val="en-AU" w:eastAsia="en-US"/>
        </w:rPr>
        <w:t xml:space="preserve">WHO </w:t>
      </w:r>
      <w:proofErr w:type="spellStart"/>
      <w:r w:rsidR="00705C57" w:rsidRPr="00623D6F">
        <w:rPr>
          <w:rFonts w:ascii="Times New Roman" w:eastAsiaTheme="minorHAnsi" w:hAnsi="Times New Roman" w:cs="Times New Roman"/>
          <w:sz w:val="24"/>
          <w:szCs w:val="24"/>
          <w:lang w:val="en-AU" w:eastAsia="en-US"/>
        </w:rPr>
        <w:t>AW</w:t>
      </w:r>
      <w:r w:rsidR="00225C70" w:rsidRPr="00623D6F">
        <w:rPr>
          <w:rFonts w:ascii="Times New Roman" w:eastAsiaTheme="minorHAnsi" w:hAnsi="Times New Roman" w:cs="Times New Roman"/>
          <w:sz w:val="24"/>
          <w:szCs w:val="24"/>
          <w:lang w:val="en-AU" w:eastAsia="en-US"/>
        </w:rPr>
        <w:t>a</w:t>
      </w:r>
      <w:r w:rsidR="00705C57" w:rsidRPr="00623D6F">
        <w:rPr>
          <w:rFonts w:ascii="Times New Roman" w:eastAsiaTheme="minorHAnsi" w:hAnsi="Times New Roman" w:cs="Times New Roman"/>
          <w:sz w:val="24"/>
          <w:szCs w:val="24"/>
          <w:lang w:val="en-AU" w:eastAsia="en-US"/>
        </w:rPr>
        <w:t>R</w:t>
      </w:r>
      <w:r w:rsidR="00225C70" w:rsidRPr="00623D6F">
        <w:rPr>
          <w:rFonts w:ascii="Times New Roman" w:eastAsiaTheme="minorHAnsi" w:hAnsi="Times New Roman" w:cs="Times New Roman"/>
          <w:sz w:val="24"/>
          <w:szCs w:val="24"/>
          <w:lang w:val="en-AU" w:eastAsia="en-US"/>
        </w:rPr>
        <w:t>e</w:t>
      </w:r>
      <w:proofErr w:type="spellEnd"/>
      <w:r w:rsidR="00705C57" w:rsidRPr="00623D6F">
        <w:rPr>
          <w:rFonts w:ascii="Times New Roman" w:eastAsiaTheme="minorHAnsi" w:hAnsi="Times New Roman" w:cs="Times New Roman"/>
          <w:sz w:val="24"/>
          <w:szCs w:val="24"/>
          <w:lang w:val="en-AU" w:eastAsia="en-US"/>
        </w:rPr>
        <w:t xml:space="preserve"> </w:t>
      </w:r>
      <w:r w:rsidR="00225C70" w:rsidRPr="00623D6F">
        <w:rPr>
          <w:rFonts w:ascii="Times New Roman" w:eastAsiaTheme="minorHAnsi" w:hAnsi="Times New Roman" w:cs="Times New Roman"/>
          <w:sz w:val="24"/>
          <w:szCs w:val="24"/>
          <w:lang w:val="en-AU" w:eastAsia="en-US"/>
        </w:rPr>
        <w:t>classification of antibiotics</w:t>
      </w:r>
      <w:del w:id="85" w:author="IWAMOTO, Kotoji" w:date="2020-09-25T15:45:00Z">
        <w:r w:rsidR="00225C70" w:rsidRPr="00623D6F" w:rsidDel="003B6F06">
          <w:rPr>
            <w:rFonts w:ascii="Times New Roman" w:eastAsiaTheme="minorHAnsi" w:hAnsi="Times New Roman" w:cs="Times New Roman"/>
            <w:sz w:val="24"/>
            <w:szCs w:val="24"/>
            <w:lang w:val="en-AU" w:eastAsia="en-US"/>
          </w:rPr>
          <w:delText xml:space="preserve"> </w:delText>
        </w:r>
      </w:del>
      <w:ins w:id="86" w:author="IWAMOTO, Kotoji" w:date="2020-09-25T15:45:00Z">
        <w:r w:rsidR="003B6F06">
          <w:rPr>
            <w:rFonts w:ascii="Times New Roman" w:eastAsiaTheme="minorHAnsi" w:hAnsi="Times New Roman" w:cs="Times New Roman"/>
            <w:sz w:val="24"/>
            <w:szCs w:val="24"/>
            <w:lang w:val="en-AU" w:eastAsia="en-US"/>
          </w:rPr>
          <w:t xml:space="preserve"> in Georgia</w:t>
        </w:r>
      </w:ins>
      <w:del w:id="87" w:author="IWAMOTO, Kotoji" w:date="2020-09-25T15:45:00Z">
        <w:r w:rsidR="00225C70" w:rsidRPr="00623D6F" w:rsidDel="003B6F06">
          <w:rPr>
            <w:rFonts w:ascii="Times New Roman" w:eastAsiaTheme="minorHAnsi" w:hAnsi="Times New Roman" w:cs="Times New Roman"/>
            <w:sz w:val="24"/>
            <w:szCs w:val="24"/>
            <w:lang w:val="en-AU" w:eastAsia="en-US"/>
          </w:rPr>
          <w:delText xml:space="preserve">at </w:delText>
        </w:r>
        <w:r w:rsidR="00705C57" w:rsidRPr="00623D6F" w:rsidDel="003B6F06">
          <w:rPr>
            <w:rFonts w:ascii="Times New Roman" w:eastAsiaTheme="minorHAnsi" w:hAnsi="Times New Roman" w:cs="Times New Roman"/>
            <w:sz w:val="24"/>
            <w:szCs w:val="24"/>
            <w:lang w:val="en-AU" w:eastAsia="en-US"/>
          </w:rPr>
          <w:delText>both at a regional and country level</w:delText>
        </w:r>
      </w:del>
      <w:r w:rsidR="00705C57" w:rsidRPr="00623D6F">
        <w:rPr>
          <w:rFonts w:ascii="Times New Roman" w:eastAsiaTheme="minorHAnsi" w:hAnsi="Times New Roman" w:cs="Times New Roman"/>
          <w:sz w:val="24"/>
          <w:szCs w:val="24"/>
          <w:lang w:val="en-AU" w:eastAsia="en-US"/>
        </w:rPr>
        <w:t xml:space="preserve">. </w:t>
      </w:r>
    </w:p>
    <w:p w14:paraId="6C9503B4" w14:textId="3CEC97C9" w:rsidR="00763DB0" w:rsidRPr="00623D6F" w:rsidRDefault="00CE0A1C" w:rsidP="004568D0">
      <w:pPr>
        <w:spacing w:line="240" w:lineRule="auto"/>
        <w:rPr>
          <w:rFonts w:ascii="Times New Roman" w:eastAsiaTheme="minorHAnsi" w:hAnsi="Times New Roman" w:cs="Times New Roman"/>
          <w:sz w:val="24"/>
          <w:szCs w:val="24"/>
          <w:lang w:val="en-AU" w:eastAsia="en-US"/>
        </w:rPr>
      </w:pPr>
      <w:bookmarkStart w:id="88" w:name="_Hlk38557919"/>
      <w:r w:rsidRPr="00623D6F">
        <w:rPr>
          <w:rFonts w:ascii="Times New Roman" w:eastAsiaTheme="minorHAnsi" w:hAnsi="Times New Roman" w:cs="Times New Roman"/>
          <w:sz w:val="24"/>
          <w:szCs w:val="24"/>
          <w:lang w:val="en-AU" w:eastAsia="en-US"/>
        </w:rPr>
        <w:t xml:space="preserve">The </w:t>
      </w:r>
      <w:r w:rsidR="00DC7A29" w:rsidRPr="00623D6F">
        <w:rPr>
          <w:rFonts w:ascii="Times New Roman" w:eastAsiaTheme="minorHAnsi" w:hAnsi="Times New Roman" w:cs="Times New Roman"/>
          <w:sz w:val="24"/>
          <w:szCs w:val="24"/>
          <w:lang w:val="en-AU" w:eastAsia="en-US"/>
        </w:rPr>
        <w:t xml:space="preserve">objectives </w:t>
      </w:r>
      <w:r w:rsidRPr="00623D6F">
        <w:rPr>
          <w:rFonts w:ascii="Times New Roman" w:eastAsiaTheme="minorHAnsi" w:hAnsi="Times New Roman" w:cs="Times New Roman"/>
          <w:sz w:val="24"/>
          <w:szCs w:val="24"/>
          <w:lang w:val="en-AU" w:eastAsia="en-US"/>
        </w:rPr>
        <w:t xml:space="preserve">of this study </w:t>
      </w:r>
      <w:r w:rsidR="00DC7A29" w:rsidRPr="00623D6F">
        <w:rPr>
          <w:rFonts w:ascii="Times New Roman" w:eastAsiaTheme="minorHAnsi" w:hAnsi="Times New Roman" w:cs="Times New Roman"/>
          <w:sz w:val="24"/>
          <w:szCs w:val="24"/>
          <w:lang w:val="en-AU" w:eastAsia="en-US"/>
        </w:rPr>
        <w:t>are</w:t>
      </w:r>
      <w:r w:rsidRPr="00623D6F">
        <w:rPr>
          <w:rFonts w:ascii="Times New Roman" w:eastAsiaTheme="minorHAnsi" w:hAnsi="Times New Roman" w:cs="Times New Roman"/>
          <w:sz w:val="24"/>
          <w:szCs w:val="24"/>
          <w:lang w:val="en-AU" w:eastAsia="en-US"/>
        </w:rPr>
        <w:t xml:space="preserve"> to </w:t>
      </w:r>
      <w:r w:rsidR="00A67EDC" w:rsidRPr="00623D6F">
        <w:rPr>
          <w:rFonts w:ascii="Times New Roman" w:eastAsiaTheme="minorHAnsi" w:hAnsi="Times New Roman" w:cs="Times New Roman"/>
          <w:sz w:val="24"/>
          <w:szCs w:val="24"/>
          <w:lang w:val="en-AU" w:eastAsia="en-US"/>
        </w:rPr>
        <w:t xml:space="preserve">measure the proportion of </w:t>
      </w:r>
      <w:r w:rsidR="0053190C" w:rsidRPr="00623D6F">
        <w:rPr>
          <w:rFonts w:ascii="Times New Roman" w:eastAsiaTheme="minorHAnsi" w:hAnsi="Times New Roman" w:cs="Times New Roman"/>
          <w:sz w:val="24"/>
          <w:szCs w:val="24"/>
          <w:lang w:val="en-AU" w:eastAsia="en-US"/>
        </w:rPr>
        <w:t>individual and group</w:t>
      </w:r>
      <w:r w:rsidR="00310909" w:rsidRPr="00623D6F">
        <w:rPr>
          <w:rFonts w:ascii="Times New Roman" w:eastAsiaTheme="minorHAnsi" w:hAnsi="Times New Roman" w:cs="Times New Roman"/>
          <w:sz w:val="24"/>
          <w:szCs w:val="24"/>
          <w:lang w:val="en-AU" w:eastAsia="en-US"/>
        </w:rPr>
        <w:t>s</w:t>
      </w:r>
      <w:r w:rsidR="0053190C" w:rsidRPr="00623D6F">
        <w:rPr>
          <w:rFonts w:ascii="Times New Roman" w:eastAsiaTheme="minorHAnsi" w:hAnsi="Times New Roman" w:cs="Times New Roman"/>
          <w:sz w:val="24"/>
          <w:szCs w:val="24"/>
          <w:lang w:val="en-AU" w:eastAsia="en-US"/>
        </w:rPr>
        <w:t xml:space="preserve"> of </w:t>
      </w:r>
      <w:r w:rsidR="00A67EDC" w:rsidRPr="00623D6F">
        <w:rPr>
          <w:rFonts w:ascii="Times New Roman" w:eastAsiaTheme="minorHAnsi" w:hAnsi="Times New Roman" w:cs="Times New Roman"/>
          <w:sz w:val="24"/>
          <w:szCs w:val="24"/>
          <w:lang w:val="en-AU" w:eastAsia="en-US"/>
        </w:rPr>
        <w:t xml:space="preserve">antimicrobials </w:t>
      </w:r>
      <w:r w:rsidR="00310909" w:rsidRPr="00623D6F">
        <w:rPr>
          <w:rFonts w:ascii="Times New Roman" w:eastAsiaTheme="minorHAnsi" w:hAnsi="Times New Roman" w:cs="Times New Roman"/>
          <w:sz w:val="24"/>
          <w:szCs w:val="24"/>
          <w:lang w:val="en-AU" w:eastAsia="en-US"/>
        </w:rPr>
        <w:t xml:space="preserve">supplied to customers </w:t>
      </w:r>
      <w:r w:rsidR="0053190C" w:rsidRPr="00623D6F">
        <w:rPr>
          <w:rFonts w:ascii="Times New Roman" w:eastAsiaTheme="minorHAnsi" w:hAnsi="Times New Roman" w:cs="Times New Roman"/>
          <w:sz w:val="24"/>
          <w:szCs w:val="24"/>
          <w:lang w:val="en-AU" w:eastAsia="en-US"/>
        </w:rPr>
        <w:t>and</w:t>
      </w:r>
      <w:r w:rsidR="00A67EDC" w:rsidRPr="00623D6F">
        <w:rPr>
          <w:rFonts w:ascii="Times New Roman" w:eastAsiaTheme="minorHAnsi" w:hAnsi="Times New Roman" w:cs="Times New Roman"/>
          <w:sz w:val="24"/>
          <w:szCs w:val="24"/>
          <w:lang w:val="en-AU" w:eastAsia="en-US"/>
        </w:rPr>
        <w:t xml:space="preserve"> </w:t>
      </w:r>
      <w:r w:rsidRPr="00623D6F">
        <w:rPr>
          <w:rFonts w:ascii="Times New Roman" w:eastAsiaTheme="minorHAnsi" w:hAnsi="Times New Roman" w:cs="Times New Roman"/>
          <w:sz w:val="24"/>
          <w:szCs w:val="24"/>
          <w:lang w:val="en-AU" w:eastAsia="en-US"/>
        </w:rPr>
        <w:t>assess the</w:t>
      </w:r>
      <w:r w:rsidR="005D4453" w:rsidRPr="00623D6F">
        <w:rPr>
          <w:rFonts w:ascii="Times New Roman" w:eastAsiaTheme="minorHAnsi" w:hAnsi="Times New Roman" w:cs="Times New Roman"/>
          <w:sz w:val="24"/>
          <w:szCs w:val="24"/>
          <w:lang w:val="en-AU" w:eastAsia="en-US"/>
        </w:rPr>
        <w:t xml:space="preserve"> </w:t>
      </w:r>
      <w:r w:rsidR="00D47E86" w:rsidRPr="00623D6F">
        <w:rPr>
          <w:rFonts w:ascii="Times New Roman" w:eastAsiaTheme="minorHAnsi" w:hAnsi="Times New Roman" w:cs="Times New Roman"/>
          <w:sz w:val="24"/>
          <w:szCs w:val="24"/>
          <w:lang w:val="en-AU" w:eastAsia="en-US"/>
        </w:rPr>
        <w:t>pattern</w:t>
      </w:r>
      <w:r w:rsidR="00310909" w:rsidRPr="00623D6F">
        <w:rPr>
          <w:rFonts w:ascii="Times New Roman" w:eastAsiaTheme="minorHAnsi" w:hAnsi="Times New Roman" w:cs="Times New Roman"/>
          <w:sz w:val="24"/>
          <w:szCs w:val="24"/>
          <w:lang w:val="en-AU" w:eastAsia="en-US"/>
        </w:rPr>
        <w:t>s</w:t>
      </w:r>
      <w:r w:rsidR="00D47E86" w:rsidRPr="00623D6F">
        <w:rPr>
          <w:rFonts w:ascii="Times New Roman" w:eastAsiaTheme="minorHAnsi" w:hAnsi="Times New Roman" w:cs="Times New Roman"/>
          <w:sz w:val="24"/>
          <w:szCs w:val="24"/>
          <w:lang w:val="en-AU" w:eastAsia="en-US"/>
        </w:rPr>
        <w:t xml:space="preserve"> </w:t>
      </w:r>
      <w:r w:rsidR="005D4453" w:rsidRPr="00623D6F">
        <w:rPr>
          <w:rFonts w:ascii="Times New Roman" w:eastAsiaTheme="minorHAnsi" w:hAnsi="Times New Roman" w:cs="Times New Roman"/>
          <w:sz w:val="24"/>
          <w:szCs w:val="24"/>
          <w:lang w:val="en-AU" w:eastAsia="en-US"/>
        </w:rPr>
        <w:t xml:space="preserve">of </w:t>
      </w:r>
      <w:r w:rsidR="00310909" w:rsidRPr="00623D6F">
        <w:rPr>
          <w:rFonts w:ascii="Times New Roman" w:eastAsiaTheme="minorHAnsi" w:hAnsi="Times New Roman" w:cs="Times New Roman"/>
          <w:sz w:val="24"/>
          <w:szCs w:val="24"/>
          <w:lang w:val="en-AU" w:eastAsia="en-US"/>
        </w:rPr>
        <w:t xml:space="preserve">consumption of </w:t>
      </w:r>
      <w:r w:rsidR="00532CD1" w:rsidRPr="00623D6F">
        <w:rPr>
          <w:rFonts w:ascii="Times New Roman" w:eastAsiaTheme="minorHAnsi" w:hAnsi="Times New Roman" w:cs="Times New Roman"/>
          <w:sz w:val="24"/>
          <w:szCs w:val="24"/>
          <w:lang w:val="en-AU" w:eastAsia="en-US"/>
        </w:rPr>
        <w:t xml:space="preserve">antimicrobials </w:t>
      </w:r>
      <w:r w:rsidR="00310909" w:rsidRPr="00623D6F">
        <w:rPr>
          <w:rFonts w:ascii="Times New Roman" w:eastAsiaTheme="minorHAnsi" w:hAnsi="Times New Roman" w:cs="Times New Roman"/>
          <w:sz w:val="24"/>
          <w:szCs w:val="24"/>
          <w:lang w:val="en-AU" w:eastAsia="en-US"/>
        </w:rPr>
        <w:t xml:space="preserve">sourced from </w:t>
      </w:r>
      <w:r w:rsidR="00D47E86" w:rsidRPr="00623D6F">
        <w:rPr>
          <w:rFonts w:ascii="Times New Roman" w:eastAsiaTheme="minorHAnsi" w:hAnsi="Times New Roman" w:cs="Times New Roman"/>
          <w:sz w:val="24"/>
          <w:szCs w:val="24"/>
          <w:lang w:val="en-AU" w:eastAsia="en-US"/>
        </w:rPr>
        <w:t>community pharmacies</w:t>
      </w:r>
      <w:r w:rsidR="00763DB0" w:rsidRPr="00623D6F">
        <w:rPr>
          <w:rFonts w:ascii="Times New Roman" w:eastAsiaTheme="minorHAnsi" w:hAnsi="Times New Roman" w:cs="Times New Roman"/>
          <w:sz w:val="24"/>
          <w:szCs w:val="24"/>
          <w:lang w:val="en-AU" w:eastAsia="en-US"/>
        </w:rPr>
        <w:t xml:space="preserve">. </w:t>
      </w:r>
    </w:p>
    <w:bookmarkEnd w:id="88"/>
    <w:p w14:paraId="7BEFA851" w14:textId="4466A4B0" w:rsidR="003E46CD" w:rsidRPr="00623D6F" w:rsidRDefault="00645736" w:rsidP="004568D0">
      <w:pPr>
        <w:spacing w:line="240" w:lineRule="auto"/>
        <w:rPr>
          <w:rFonts w:ascii="Times New Roman" w:eastAsiaTheme="minorHAnsi" w:hAnsi="Times New Roman" w:cs="Times New Roman"/>
          <w:sz w:val="24"/>
          <w:szCs w:val="24"/>
          <w:lang w:val="en-AU" w:eastAsia="en-US"/>
        </w:rPr>
      </w:pPr>
      <w:r w:rsidRPr="00623D6F">
        <w:rPr>
          <w:rFonts w:ascii="Times New Roman" w:eastAsiaTheme="minorHAnsi" w:hAnsi="Times New Roman" w:cs="Times New Roman"/>
          <w:sz w:val="24"/>
          <w:szCs w:val="24"/>
          <w:lang w:val="en-AU" w:eastAsia="en-US"/>
        </w:rPr>
        <w:t>The study will summarise which antimicrobials are supplied</w:t>
      </w:r>
      <w:r w:rsidR="003E46CD" w:rsidRPr="00623D6F">
        <w:rPr>
          <w:rFonts w:ascii="Times New Roman" w:eastAsiaTheme="minorHAnsi" w:hAnsi="Times New Roman" w:cs="Times New Roman"/>
          <w:sz w:val="24"/>
          <w:szCs w:val="24"/>
          <w:lang w:val="en-AU" w:eastAsia="en-US"/>
        </w:rPr>
        <w:t xml:space="preserve"> by types (</w:t>
      </w:r>
      <w:bookmarkStart w:id="89" w:name="_Hlk38557875"/>
      <w:r w:rsidR="003E46CD" w:rsidRPr="00623D6F">
        <w:rPr>
          <w:rFonts w:ascii="Times New Roman" w:eastAsiaTheme="minorHAnsi" w:hAnsi="Times New Roman" w:cs="Times New Roman"/>
          <w:sz w:val="24"/>
          <w:szCs w:val="24"/>
          <w:lang w:val="en-AU" w:eastAsia="en-US"/>
        </w:rPr>
        <w:t>antibacterials, antifungals, antiviral, antimalarial</w:t>
      </w:r>
      <w:bookmarkEnd w:id="89"/>
      <w:r w:rsidR="003E46CD" w:rsidRPr="00623D6F">
        <w:rPr>
          <w:rFonts w:ascii="Times New Roman" w:eastAsiaTheme="minorHAnsi" w:hAnsi="Times New Roman" w:cs="Times New Roman"/>
          <w:sz w:val="24"/>
          <w:szCs w:val="24"/>
          <w:lang w:val="en-AU" w:eastAsia="en-US"/>
        </w:rPr>
        <w:t xml:space="preserve">), specific medicines within each type, </w:t>
      </w:r>
      <w:r w:rsidRPr="00623D6F">
        <w:rPr>
          <w:rFonts w:ascii="Times New Roman" w:eastAsiaTheme="minorHAnsi" w:hAnsi="Times New Roman" w:cs="Times New Roman"/>
          <w:sz w:val="24"/>
          <w:szCs w:val="24"/>
          <w:lang w:val="en-AU" w:eastAsia="en-US"/>
        </w:rPr>
        <w:t>formulation</w:t>
      </w:r>
      <w:r w:rsidR="003E46CD" w:rsidRPr="00623D6F">
        <w:rPr>
          <w:rFonts w:ascii="Times New Roman" w:eastAsiaTheme="minorHAnsi" w:hAnsi="Times New Roman" w:cs="Times New Roman"/>
          <w:sz w:val="24"/>
          <w:szCs w:val="24"/>
          <w:lang w:val="en-AU" w:eastAsia="en-US"/>
        </w:rPr>
        <w:t xml:space="preserve"> (oral, injection, rectal)</w:t>
      </w:r>
      <w:r w:rsidRPr="00623D6F">
        <w:rPr>
          <w:rFonts w:ascii="Times New Roman" w:eastAsiaTheme="minorHAnsi" w:hAnsi="Times New Roman" w:cs="Times New Roman"/>
          <w:sz w:val="24"/>
          <w:szCs w:val="24"/>
          <w:lang w:val="en-AU" w:eastAsia="en-US"/>
        </w:rPr>
        <w:t xml:space="preserve">, </w:t>
      </w:r>
      <w:r w:rsidR="003E46CD" w:rsidRPr="00623D6F">
        <w:rPr>
          <w:rFonts w:ascii="Times New Roman" w:eastAsiaTheme="minorHAnsi" w:hAnsi="Times New Roman" w:cs="Times New Roman"/>
          <w:sz w:val="24"/>
          <w:szCs w:val="24"/>
          <w:lang w:val="en-AU" w:eastAsia="en-US"/>
        </w:rPr>
        <w:t>and</w:t>
      </w:r>
      <w:r w:rsidR="00A45AAF" w:rsidRPr="00623D6F">
        <w:rPr>
          <w:rFonts w:ascii="Times New Roman" w:eastAsiaTheme="minorHAnsi" w:hAnsi="Times New Roman" w:cs="Times New Roman"/>
          <w:sz w:val="24"/>
          <w:szCs w:val="24"/>
          <w:lang w:val="en-AU" w:eastAsia="en-US"/>
        </w:rPr>
        <w:t>,</w:t>
      </w:r>
      <w:r w:rsidR="003E46CD" w:rsidRPr="00623D6F">
        <w:rPr>
          <w:rFonts w:ascii="Times New Roman" w:eastAsiaTheme="minorHAnsi" w:hAnsi="Times New Roman" w:cs="Times New Roman"/>
          <w:sz w:val="24"/>
          <w:szCs w:val="24"/>
          <w:lang w:val="en-AU" w:eastAsia="en-US"/>
        </w:rPr>
        <w:t xml:space="preserve"> for antibacterials, the </w:t>
      </w:r>
      <w:r w:rsidRPr="00623D6F">
        <w:rPr>
          <w:rFonts w:ascii="Times New Roman" w:eastAsiaTheme="minorHAnsi" w:hAnsi="Times New Roman" w:cs="Times New Roman"/>
          <w:sz w:val="24"/>
          <w:szCs w:val="24"/>
          <w:lang w:val="en-AU" w:eastAsia="en-US"/>
        </w:rPr>
        <w:t>relative use of agents from WHO Access, Watch and Reserve categories</w:t>
      </w:r>
      <w:r w:rsidR="00DC7A29" w:rsidRPr="00623D6F">
        <w:rPr>
          <w:rStyle w:val="FootnoteReference"/>
          <w:rFonts w:ascii="Times New Roman" w:eastAsiaTheme="minorHAnsi" w:hAnsi="Times New Roman" w:cs="Times New Roman"/>
          <w:sz w:val="24"/>
          <w:szCs w:val="24"/>
          <w:lang w:val="en-AU" w:eastAsia="en-US"/>
        </w:rPr>
        <w:footnoteReference w:id="14"/>
      </w:r>
      <w:r w:rsidR="003E46CD" w:rsidRPr="00623D6F">
        <w:rPr>
          <w:rFonts w:ascii="Times New Roman" w:eastAsiaTheme="minorHAnsi" w:hAnsi="Times New Roman" w:cs="Times New Roman"/>
          <w:sz w:val="24"/>
          <w:szCs w:val="24"/>
          <w:lang w:val="en-AU" w:eastAsia="en-US"/>
        </w:rPr>
        <w:t>.</w:t>
      </w:r>
      <w:r w:rsidR="00AD4C24" w:rsidRPr="00623D6F">
        <w:rPr>
          <w:rFonts w:ascii="Times New Roman" w:eastAsiaTheme="minorHAnsi" w:hAnsi="Times New Roman" w:cs="Times New Roman"/>
          <w:sz w:val="24"/>
          <w:szCs w:val="24"/>
          <w:lang w:val="en-AU" w:eastAsia="en-US"/>
        </w:rPr>
        <w:t xml:space="preserve"> </w:t>
      </w:r>
      <w:del w:id="90" w:author="IWAMOTO, Kotoji" w:date="2020-09-25T15:45:00Z">
        <w:r w:rsidR="00AD4C24" w:rsidRPr="00623D6F" w:rsidDel="003B6F06">
          <w:rPr>
            <w:rFonts w:ascii="Times New Roman" w:eastAsiaTheme="minorHAnsi" w:hAnsi="Times New Roman" w:cs="Times New Roman"/>
            <w:sz w:val="24"/>
            <w:szCs w:val="24"/>
            <w:lang w:val="en-AU" w:eastAsia="en-US"/>
          </w:rPr>
          <w:delText xml:space="preserve">We recommend that </w:delText>
        </w:r>
      </w:del>
      <w:ins w:id="91" w:author="IWAMOTO, Kotoji" w:date="2020-09-25T15:45:00Z">
        <w:r w:rsidR="003B6F06">
          <w:rPr>
            <w:rFonts w:ascii="Times New Roman" w:eastAsiaTheme="minorHAnsi" w:hAnsi="Times New Roman" w:cs="Times New Roman"/>
            <w:sz w:val="24"/>
            <w:szCs w:val="24"/>
            <w:lang w:val="en-AU" w:eastAsia="en-US"/>
          </w:rPr>
          <w:t>C</w:t>
        </w:r>
      </w:ins>
      <w:del w:id="92" w:author="IWAMOTO, Kotoji" w:date="2020-09-25T15:45:00Z">
        <w:r w:rsidR="00AD4C24" w:rsidRPr="00623D6F" w:rsidDel="003B6F06">
          <w:rPr>
            <w:rFonts w:ascii="Times New Roman" w:eastAsiaTheme="minorHAnsi" w:hAnsi="Times New Roman" w:cs="Times New Roman"/>
            <w:sz w:val="24"/>
            <w:szCs w:val="24"/>
            <w:lang w:val="en-AU" w:eastAsia="en-US"/>
          </w:rPr>
          <w:delText>c</w:delText>
        </w:r>
      </w:del>
      <w:r w:rsidR="00AD4C24" w:rsidRPr="00623D6F">
        <w:rPr>
          <w:rFonts w:ascii="Times New Roman" w:eastAsiaTheme="minorHAnsi" w:hAnsi="Times New Roman" w:cs="Times New Roman"/>
          <w:sz w:val="24"/>
          <w:szCs w:val="24"/>
          <w:lang w:val="en-AU" w:eastAsia="en-US"/>
        </w:rPr>
        <w:t xml:space="preserve">ollected data </w:t>
      </w:r>
      <w:ins w:id="93" w:author="IWAMOTO, Kotoji" w:date="2020-09-25T15:46:00Z">
        <w:r w:rsidR="003B6F06">
          <w:rPr>
            <w:rFonts w:ascii="Times New Roman" w:eastAsiaTheme="minorHAnsi" w:hAnsi="Times New Roman" w:cs="Times New Roman"/>
            <w:sz w:val="24"/>
            <w:szCs w:val="24"/>
            <w:lang w:val="en-AU" w:eastAsia="en-US"/>
          </w:rPr>
          <w:t xml:space="preserve">will </w:t>
        </w:r>
      </w:ins>
      <w:r w:rsidR="00AD4C24" w:rsidRPr="00623D6F">
        <w:rPr>
          <w:rFonts w:ascii="Times New Roman" w:eastAsiaTheme="minorHAnsi" w:hAnsi="Times New Roman" w:cs="Times New Roman"/>
          <w:sz w:val="24"/>
          <w:szCs w:val="24"/>
          <w:lang w:val="en-AU" w:eastAsia="en-US"/>
        </w:rPr>
        <w:t>be also analysed by type of pharmacies</w:t>
      </w:r>
      <w:r w:rsidR="00304495" w:rsidRPr="00623D6F">
        <w:rPr>
          <w:rFonts w:ascii="Times New Roman" w:eastAsiaTheme="minorHAnsi" w:hAnsi="Times New Roman" w:cs="Times New Roman"/>
          <w:sz w:val="24"/>
          <w:szCs w:val="24"/>
          <w:lang w:val="en-AU" w:eastAsia="en-US"/>
        </w:rPr>
        <w:t xml:space="preserve"> -</w:t>
      </w:r>
      <w:bookmarkStart w:id="94" w:name="_Hlk39747896"/>
      <w:r w:rsidR="00304495" w:rsidRPr="00623D6F">
        <w:rPr>
          <w:rFonts w:ascii="Times New Roman" w:eastAsiaTheme="minorHAnsi" w:hAnsi="Times New Roman" w:cs="Times New Roman"/>
          <w:sz w:val="24"/>
          <w:szCs w:val="24"/>
          <w:lang w:val="en-AU" w:eastAsia="en-US"/>
        </w:rPr>
        <w:t xml:space="preserve">urban/rural, public/private, if private, chain/independent </w:t>
      </w:r>
      <w:bookmarkEnd w:id="94"/>
      <w:r w:rsidR="00304495" w:rsidRPr="00623D6F">
        <w:rPr>
          <w:rFonts w:ascii="Times New Roman" w:eastAsiaTheme="minorHAnsi" w:hAnsi="Times New Roman" w:cs="Times New Roman"/>
          <w:sz w:val="24"/>
          <w:szCs w:val="24"/>
          <w:lang w:val="en-AU" w:eastAsia="en-US"/>
        </w:rPr>
        <w:t xml:space="preserve">- </w:t>
      </w:r>
      <w:r w:rsidR="00AD4C24" w:rsidRPr="00623D6F">
        <w:rPr>
          <w:rFonts w:ascii="Times New Roman" w:eastAsiaTheme="minorHAnsi" w:hAnsi="Times New Roman" w:cs="Times New Roman"/>
          <w:sz w:val="24"/>
          <w:szCs w:val="24"/>
          <w:lang w:val="en-AU" w:eastAsia="en-US"/>
        </w:rPr>
        <w:t>included in the study</w:t>
      </w:r>
      <w:ins w:id="95" w:author="IWAMOTO, Kotoji" w:date="2020-09-25T15:46:00Z">
        <w:r w:rsidR="003B6F06">
          <w:rPr>
            <w:rFonts w:ascii="Times New Roman" w:eastAsiaTheme="minorHAnsi" w:hAnsi="Times New Roman" w:cs="Times New Roman"/>
            <w:sz w:val="24"/>
            <w:szCs w:val="24"/>
            <w:lang w:val="en-AU" w:eastAsia="en-US"/>
          </w:rPr>
          <w:t>.</w:t>
        </w:r>
      </w:ins>
      <w:r w:rsidR="00AD4C24" w:rsidRPr="00623D6F">
        <w:rPr>
          <w:rFonts w:ascii="Times New Roman" w:eastAsiaTheme="minorHAnsi" w:hAnsi="Times New Roman" w:cs="Times New Roman"/>
          <w:sz w:val="24"/>
          <w:szCs w:val="24"/>
          <w:lang w:val="en-AU" w:eastAsia="en-US"/>
        </w:rPr>
        <w:t xml:space="preserve"> </w:t>
      </w:r>
      <w:del w:id="96" w:author="IWAMOTO, Kotoji" w:date="2020-09-25T15:46:00Z">
        <w:r w:rsidR="00AD4C24" w:rsidRPr="00623D6F" w:rsidDel="003B6F06">
          <w:rPr>
            <w:rFonts w:ascii="Times New Roman" w:eastAsiaTheme="minorHAnsi" w:hAnsi="Times New Roman" w:cs="Times New Roman"/>
            <w:sz w:val="24"/>
            <w:szCs w:val="24"/>
            <w:lang w:val="en-AU" w:eastAsia="en-US"/>
          </w:rPr>
          <w:delText>or that types of pharmacies included in the study be discussed in case distribution of included pharmacies do</w:delText>
        </w:r>
        <w:r w:rsidR="00385EF2" w:rsidRPr="00623D6F" w:rsidDel="003B6F06">
          <w:rPr>
            <w:rFonts w:ascii="Times New Roman" w:eastAsiaTheme="minorHAnsi" w:hAnsi="Times New Roman" w:cs="Times New Roman"/>
            <w:sz w:val="24"/>
            <w:szCs w:val="24"/>
            <w:lang w:val="en-AU" w:eastAsia="en-US"/>
          </w:rPr>
          <w:delText>es</w:delText>
        </w:r>
        <w:r w:rsidR="00AD4C24" w:rsidRPr="00623D6F" w:rsidDel="003B6F06">
          <w:rPr>
            <w:rFonts w:ascii="Times New Roman" w:eastAsiaTheme="minorHAnsi" w:hAnsi="Times New Roman" w:cs="Times New Roman"/>
            <w:sz w:val="24"/>
            <w:szCs w:val="24"/>
            <w:lang w:val="en-AU" w:eastAsia="en-US"/>
          </w:rPr>
          <w:delText xml:space="preserve"> not reflect the real situation.</w:delText>
        </w:r>
      </w:del>
    </w:p>
    <w:p w14:paraId="6669645B" w14:textId="7F45ABA3" w:rsidR="00645736" w:rsidRPr="00623D6F" w:rsidRDefault="003E46CD" w:rsidP="004568D0">
      <w:pPr>
        <w:spacing w:line="240" w:lineRule="auto"/>
        <w:rPr>
          <w:rFonts w:ascii="Times New Roman" w:eastAsiaTheme="minorHAnsi" w:hAnsi="Times New Roman" w:cs="Times New Roman"/>
          <w:sz w:val="24"/>
          <w:szCs w:val="24"/>
          <w:lang w:val="en-AU" w:eastAsia="en-US"/>
        </w:rPr>
      </w:pPr>
      <w:r w:rsidRPr="00623D6F">
        <w:rPr>
          <w:rFonts w:ascii="Times New Roman" w:eastAsiaTheme="minorHAnsi" w:hAnsi="Times New Roman" w:cs="Times New Roman"/>
          <w:sz w:val="24"/>
          <w:szCs w:val="24"/>
          <w:lang w:val="en-AU" w:eastAsia="en-US"/>
        </w:rPr>
        <w:lastRenderedPageBreak/>
        <w:t xml:space="preserve">Participants will be asked to note the reason for the supply (this may be symptoms, presumptive or confirmed diagnosis). </w:t>
      </w:r>
      <w:bookmarkStart w:id="97" w:name="_Hlk38533011"/>
      <w:r w:rsidR="004B0356" w:rsidRPr="00623D6F">
        <w:rPr>
          <w:rFonts w:ascii="Times New Roman" w:eastAsiaTheme="minorHAnsi" w:hAnsi="Times New Roman" w:cs="Times New Roman"/>
          <w:sz w:val="24"/>
          <w:szCs w:val="24"/>
          <w:lang w:val="en-AU" w:eastAsia="en-US"/>
        </w:rPr>
        <w:t xml:space="preserve">We are particularly interested in supply that may be related to COVID-19 infection. </w:t>
      </w:r>
      <w:bookmarkEnd w:id="97"/>
      <w:r w:rsidRPr="00623D6F">
        <w:rPr>
          <w:rFonts w:ascii="Times New Roman" w:eastAsiaTheme="minorHAnsi" w:hAnsi="Times New Roman" w:cs="Times New Roman"/>
          <w:sz w:val="24"/>
          <w:szCs w:val="24"/>
          <w:lang w:val="en-AU" w:eastAsia="en-US"/>
        </w:rPr>
        <w:t xml:space="preserve">Where appropriate, we will compare medicines supplied for </w:t>
      </w:r>
      <w:r w:rsidR="00A45AAF" w:rsidRPr="00623D6F">
        <w:rPr>
          <w:rFonts w:ascii="Times New Roman" w:eastAsiaTheme="minorHAnsi" w:hAnsi="Times New Roman" w:cs="Times New Roman"/>
          <w:sz w:val="24"/>
          <w:szCs w:val="24"/>
          <w:lang w:val="en-AU" w:eastAsia="en-US"/>
        </w:rPr>
        <w:t>selected</w:t>
      </w:r>
      <w:r w:rsidRPr="00623D6F">
        <w:rPr>
          <w:rFonts w:ascii="Times New Roman" w:eastAsiaTheme="minorHAnsi" w:hAnsi="Times New Roman" w:cs="Times New Roman"/>
          <w:sz w:val="24"/>
          <w:szCs w:val="24"/>
          <w:lang w:val="en-AU" w:eastAsia="en-US"/>
        </w:rPr>
        <w:t xml:space="preserve"> clinical conditions with the recommended treatment choices in</w:t>
      </w:r>
      <w:r w:rsidR="00645736" w:rsidRPr="00623D6F">
        <w:rPr>
          <w:rFonts w:ascii="Times New Roman" w:eastAsiaTheme="minorHAnsi" w:hAnsi="Times New Roman" w:cs="Times New Roman"/>
          <w:sz w:val="24"/>
          <w:szCs w:val="24"/>
          <w:lang w:val="en-AU" w:eastAsia="en-US"/>
        </w:rPr>
        <w:t xml:space="preserve"> national guidelines, WHO recommendations, </w:t>
      </w:r>
      <w:r w:rsidR="00A45AAF" w:rsidRPr="00623D6F">
        <w:rPr>
          <w:rFonts w:ascii="Times New Roman" w:eastAsiaTheme="minorHAnsi" w:hAnsi="Times New Roman" w:cs="Times New Roman"/>
          <w:sz w:val="24"/>
          <w:szCs w:val="24"/>
          <w:lang w:val="en-AU" w:eastAsia="en-US"/>
        </w:rPr>
        <w:t xml:space="preserve">or </w:t>
      </w:r>
      <w:r w:rsidR="00645736" w:rsidRPr="00623D6F">
        <w:rPr>
          <w:rFonts w:ascii="Times New Roman" w:eastAsiaTheme="minorHAnsi" w:hAnsi="Times New Roman" w:cs="Times New Roman"/>
          <w:sz w:val="24"/>
          <w:szCs w:val="24"/>
          <w:lang w:val="en-AU" w:eastAsia="en-US"/>
        </w:rPr>
        <w:t>IMCI guidelines</w:t>
      </w:r>
      <w:r w:rsidRPr="00623D6F">
        <w:rPr>
          <w:rFonts w:ascii="Times New Roman" w:eastAsiaTheme="minorHAnsi" w:hAnsi="Times New Roman" w:cs="Times New Roman"/>
          <w:sz w:val="24"/>
          <w:szCs w:val="24"/>
          <w:lang w:val="en-AU" w:eastAsia="en-US"/>
        </w:rPr>
        <w:t xml:space="preserve"> for young infants and children less than five years old</w:t>
      </w:r>
      <w:r w:rsidR="00645736" w:rsidRPr="00623D6F">
        <w:rPr>
          <w:rFonts w:ascii="Times New Roman" w:eastAsiaTheme="minorHAnsi" w:hAnsi="Times New Roman" w:cs="Times New Roman"/>
          <w:sz w:val="24"/>
          <w:szCs w:val="24"/>
          <w:lang w:val="en-AU" w:eastAsia="en-US"/>
        </w:rPr>
        <w:t>.</w:t>
      </w:r>
      <w:r w:rsidRPr="00623D6F">
        <w:rPr>
          <w:rStyle w:val="FootnoteReference"/>
          <w:rFonts w:ascii="Times New Roman" w:eastAsiaTheme="minorHAnsi" w:hAnsi="Times New Roman" w:cs="Times New Roman"/>
          <w:sz w:val="24"/>
          <w:szCs w:val="24"/>
          <w:lang w:val="en-AU" w:eastAsia="en-US"/>
        </w:rPr>
        <w:footnoteReference w:id="15"/>
      </w:r>
    </w:p>
    <w:p w14:paraId="60BFB9D6" w14:textId="77777777" w:rsidR="000360C5" w:rsidRPr="00623D6F" w:rsidRDefault="000360C5" w:rsidP="00A362BC">
      <w:pPr>
        <w:shd w:val="clear" w:color="auto" w:fill="FFFFFF"/>
        <w:spacing w:before="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Study Design</w:t>
      </w:r>
    </w:p>
    <w:p w14:paraId="3DE27BD7" w14:textId="63C67AC7" w:rsidR="00A45AAF" w:rsidRPr="00623D6F" w:rsidRDefault="003A236B" w:rsidP="00A45AAF">
      <w:pPr>
        <w:spacing w:line="240" w:lineRule="auto"/>
        <w:rPr>
          <w:rFonts w:ascii="Times New Roman" w:hAnsi="Times New Roman" w:cs="Times New Roman"/>
          <w:sz w:val="24"/>
          <w:szCs w:val="24"/>
        </w:rPr>
      </w:pPr>
      <w:r w:rsidRPr="00623D6F">
        <w:rPr>
          <w:rFonts w:ascii="Times New Roman" w:hAnsi="Times New Roman" w:cs="Times New Roman"/>
          <w:sz w:val="24"/>
          <w:szCs w:val="24"/>
        </w:rPr>
        <w:t>This will be a c</w:t>
      </w:r>
      <w:r w:rsidR="0012762F" w:rsidRPr="00623D6F">
        <w:rPr>
          <w:rFonts w:ascii="Times New Roman" w:hAnsi="Times New Roman" w:cs="Times New Roman"/>
          <w:sz w:val="24"/>
          <w:szCs w:val="24"/>
        </w:rPr>
        <w:t>ross-sectional study</w:t>
      </w:r>
      <w:r w:rsidRPr="00623D6F">
        <w:rPr>
          <w:rFonts w:ascii="Times New Roman" w:hAnsi="Times New Roman" w:cs="Times New Roman"/>
          <w:sz w:val="24"/>
          <w:szCs w:val="24"/>
        </w:rPr>
        <w:t xml:space="preserve"> involving data collection </w:t>
      </w:r>
      <w:r w:rsidR="00A45AAF" w:rsidRPr="00623D6F">
        <w:rPr>
          <w:rFonts w:ascii="Times New Roman" w:hAnsi="Times New Roman" w:cs="Times New Roman"/>
          <w:sz w:val="24"/>
          <w:szCs w:val="24"/>
        </w:rPr>
        <w:t xml:space="preserve">over a one-week period </w:t>
      </w:r>
      <w:r w:rsidRPr="00623D6F">
        <w:rPr>
          <w:rFonts w:ascii="Times New Roman" w:hAnsi="Times New Roman" w:cs="Times New Roman"/>
          <w:sz w:val="24"/>
          <w:szCs w:val="24"/>
        </w:rPr>
        <w:t xml:space="preserve">from a sample of </w:t>
      </w:r>
      <w:r w:rsidR="00763DB0" w:rsidRPr="00623D6F">
        <w:rPr>
          <w:rFonts w:ascii="Times New Roman" w:hAnsi="Times New Roman" w:cs="Times New Roman"/>
          <w:sz w:val="24"/>
          <w:szCs w:val="24"/>
        </w:rPr>
        <w:t xml:space="preserve">community pharmacies </w:t>
      </w:r>
      <w:proofErr w:type="spellStart"/>
      <w:r w:rsidR="00763DB0" w:rsidRPr="00623D6F">
        <w:rPr>
          <w:rFonts w:ascii="Times New Roman" w:hAnsi="Times New Roman" w:cs="Times New Roman"/>
          <w:sz w:val="24"/>
          <w:szCs w:val="24"/>
        </w:rPr>
        <w:t>in</w:t>
      </w:r>
      <w:del w:id="98" w:author="IWAMOTO, Kotoji" w:date="2020-09-25T15:46:00Z">
        <w:r w:rsidR="00763DB0" w:rsidRPr="00623D6F" w:rsidDel="003B6F06">
          <w:rPr>
            <w:rFonts w:ascii="Times New Roman" w:hAnsi="Times New Roman" w:cs="Times New Roman"/>
            <w:sz w:val="24"/>
            <w:szCs w:val="24"/>
          </w:rPr>
          <w:delText xml:space="preserve"> </w:delText>
        </w:r>
      </w:del>
      <w:ins w:id="99" w:author="IWAMOTO, Kotoji" w:date="2020-09-25T15:46:00Z">
        <w:r w:rsidR="003B6F06">
          <w:rPr>
            <w:rFonts w:ascii="Times New Roman" w:hAnsi="Times New Roman" w:cs="Times New Roman"/>
            <w:sz w:val="24"/>
            <w:szCs w:val="24"/>
          </w:rPr>
          <w:t>Georgia</w:t>
        </w:r>
      </w:ins>
      <w:proofErr w:type="spellEnd"/>
      <w:del w:id="100" w:author="IWAMOTO, Kotoji" w:date="2020-09-25T15:46:00Z">
        <w:r w:rsidR="00763DB0" w:rsidRPr="00623D6F" w:rsidDel="003B6F06">
          <w:rPr>
            <w:rFonts w:ascii="Times New Roman" w:hAnsi="Times New Roman" w:cs="Times New Roman"/>
            <w:sz w:val="24"/>
            <w:szCs w:val="24"/>
          </w:rPr>
          <w:delText>each</w:delText>
        </w:r>
        <w:r w:rsidR="005A3D0E" w:rsidRPr="00623D6F" w:rsidDel="003B6F06">
          <w:rPr>
            <w:rFonts w:ascii="Times New Roman" w:hAnsi="Times New Roman" w:cs="Times New Roman"/>
            <w:sz w:val="24"/>
            <w:szCs w:val="24"/>
          </w:rPr>
          <w:delText xml:space="preserve"> of the participating countries and area</w:delText>
        </w:r>
      </w:del>
      <w:r w:rsidR="005A3D0E" w:rsidRPr="00623D6F">
        <w:rPr>
          <w:rFonts w:ascii="Times New Roman" w:hAnsi="Times New Roman" w:cs="Times New Roman"/>
          <w:sz w:val="24"/>
          <w:szCs w:val="24"/>
        </w:rPr>
        <w:t>.</w:t>
      </w:r>
      <w:r w:rsidR="00763DB0" w:rsidRPr="00623D6F">
        <w:rPr>
          <w:rFonts w:ascii="Times New Roman" w:hAnsi="Times New Roman" w:cs="Times New Roman"/>
          <w:sz w:val="24"/>
          <w:szCs w:val="24"/>
        </w:rPr>
        <w:t xml:space="preserve"> </w:t>
      </w:r>
      <w:r w:rsidR="00C84559" w:rsidRPr="00623D6F">
        <w:rPr>
          <w:rFonts w:ascii="Times New Roman" w:hAnsi="Times New Roman" w:cs="Times New Roman"/>
          <w:sz w:val="24"/>
          <w:szCs w:val="24"/>
        </w:rPr>
        <w:t xml:space="preserve">The main purpose of this study is </w:t>
      </w:r>
      <w:r w:rsidR="003543BC" w:rsidRPr="00623D6F">
        <w:rPr>
          <w:rFonts w:ascii="Times New Roman" w:hAnsi="Times New Roman" w:cs="Times New Roman"/>
          <w:sz w:val="24"/>
          <w:szCs w:val="24"/>
        </w:rPr>
        <w:t xml:space="preserve">to describe what antimicrobial medicines are being used </w:t>
      </w:r>
      <w:r w:rsidR="00815870" w:rsidRPr="00623D6F">
        <w:rPr>
          <w:rFonts w:ascii="Times New Roman" w:hAnsi="Times New Roman" w:cs="Times New Roman"/>
          <w:sz w:val="24"/>
          <w:szCs w:val="24"/>
        </w:rPr>
        <w:t xml:space="preserve">in practice </w:t>
      </w:r>
      <w:r w:rsidR="003543BC" w:rsidRPr="00623D6F">
        <w:rPr>
          <w:rFonts w:ascii="Times New Roman" w:hAnsi="Times New Roman" w:cs="Times New Roman"/>
          <w:sz w:val="24"/>
          <w:szCs w:val="24"/>
        </w:rPr>
        <w:t xml:space="preserve">in the community. </w:t>
      </w:r>
    </w:p>
    <w:p w14:paraId="5435B4AC" w14:textId="35A8BD03" w:rsidR="00D30CB5" w:rsidRPr="00623D6F" w:rsidDel="003B6F06" w:rsidRDefault="00D30CB5" w:rsidP="00A362BC">
      <w:pPr>
        <w:spacing w:line="240" w:lineRule="auto"/>
        <w:rPr>
          <w:del w:id="101" w:author="IWAMOTO, Kotoji" w:date="2020-09-25T15:46:00Z"/>
          <w:rFonts w:ascii="Times New Roman" w:hAnsi="Times New Roman" w:cs="Times New Roman"/>
          <w:b/>
          <w:bCs/>
          <w:sz w:val="36"/>
          <w:szCs w:val="36"/>
        </w:rPr>
      </w:pPr>
      <w:del w:id="102" w:author="IWAMOTO, Kotoji" w:date="2020-09-25T15:46:00Z">
        <w:r w:rsidRPr="00623D6F" w:rsidDel="003B6F06">
          <w:rPr>
            <w:rFonts w:ascii="Times New Roman" w:hAnsi="Times New Roman" w:cs="Times New Roman"/>
            <w:b/>
            <w:bCs/>
            <w:sz w:val="36"/>
            <w:szCs w:val="36"/>
          </w:rPr>
          <w:delText>Participating countries</w:delText>
        </w:r>
      </w:del>
    </w:p>
    <w:p w14:paraId="2B611D47" w14:textId="0E53DB20" w:rsidR="00D30CB5" w:rsidRPr="00623D6F" w:rsidRDefault="00CB7C0A" w:rsidP="00A362BC">
      <w:pPr>
        <w:spacing w:line="240" w:lineRule="auto"/>
        <w:rPr>
          <w:rFonts w:ascii="Times New Roman" w:hAnsi="Times New Roman" w:cs="Times New Roman"/>
          <w:b/>
          <w:bCs/>
          <w:sz w:val="24"/>
          <w:szCs w:val="24"/>
        </w:rPr>
      </w:pPr>
      <w:del w:id="103" w:author="IWAMOTO, Kotoji" w:date="2020-09-25T15:46:00Z">
        <w:r w:rsidRPr="00623D6F" w:rsidDel="003B6F06">
          <w:rPr>
            <w:rFonts w:ascii="Times New Roman" w:hAnsi="Times New Roman" w:cs="Times New Roman"/>
            <w:sz w:val="24"/>
            <w:szCs w:val="24"/>
          </w:rPr>
          <w:delText>The 18 countries and area</w:delText>
        </w:r>
        <w:r w:rsidR="00D30CB5" w:rsidRPr="00623D6F" w:rsidDel="003B6F06">
          <w:rPr>
            <w:rFonts w:ascii="Times New Roman" w:hAnsi="Times New Roman" w:cs="Times New Roman"/>
            <w:sz w:val="24"/>
            <w:szCs w:val="24"/>
          </w:rPr>
          <w:delText xml:space="preserve"> that are members of the WHO Regional Office for Europe (WHO EURO) antimicrobial medicines consumption (AMC) network members w</w:delText>
        </w:r>
        <w:r w:rsidR="00027C3C" w:rsidRPr="00623D6F" w:rsidDel="003B6F06">
          <w:rPr>
            <w:rFonts w:ascii="Times New Roman" w:hAnsi="Times New Roman" w:cs="Times New Roman"/>
            <w:sz w:val="24"/>
            <w:szCs w:val="24"/>
          </w:rPr>
          <w:delText xml:space="preserve">ill be </w:delText>
        </w:r>
        <w:r w:rsidR="00D30CB5" w:rsidRPr="00623D6F" w:rsidDel="003B6F06">
          <w:rPr>
            <w:rFonts w:ascii="Times New Roman" w:hAnsi="Times New Roman" w:cs="Times New Roman"/>
            <w:sz w:val="24"/>
            <w:szCs w:val="24"/>
          </w:rPr>
          <w:delText xml:space="preserve">invited to participate – Albania, Armenia, Azerbaijan, Bosnia and </w:delText>
        </w:r>
        <w:r w:rsidR="004568D0" w:rsidRPr="00623D6F" w:rsidDel="003B6F06">
          <w:rPr>
            <w:rFonts w:ascii="Times New Roman" w:hAnsi="Times New Roman" w:cs="Times New Roman"/>
            <w:sz w:val="24"/>
            <w:szCs w:val="24"/>
          </w:rPr>
          <w:delText>Herzegovina</w:delText>
        </w:r>
        <w:r w:rsidR="00D30CB5" w:rsidRPr="00623D6F" w:rsidDel="003B6F06">
          <w:rPr>
            <w:rFonts w:ascii="Times New Roman" w:hAnsi="Times New Roman" w:cs="Times New Roman"/>
            <w:sz w:val="24"/>
            <w:szCs w:val="24"/>
          </w:rPr>
          <w:delText xml:space="preserve">, Belarus, Georgia, Kazakhstan, Kyrgyzstan, Republic of Moldova, Montenegro, </w:delText>
        </w:r>
        <w:r w:rsidRPr="00623D6F" w:rsidDel="003B6F06">
          <w:rPr>
            <w:rFonts w:ascii="Times New Roman" w:hAnsi="Times New Roman" w:cs="Times New Roman"/>
            <w:sz w:val="24"/>
            <w:szCs w:val="24"/>
          </w:rPr>
          <w:delText xml:space="preserve">North Macedonia, </w:delText>
        </w:r>
        <w:r w:rsidR="00D30CB5" w:rsidRPr="00623D6F" w:rsidDel="003B6F06">
          <w:rPr>
            <w:rFonts w:ascii="Times New Roman" w:hAnsi="Times New Roman" w:cs="Times New Roman"/>
            <w:sz w:val="24"/>
            <w:szCs w:val="24"/>
          </w:rPr>
          <w:delText xml:space="preserve">Russian Federation, Serbia, Tajikistan, Turkey, </w:delText>
        </w:r>
        <w:r w:rsidRPr="00623D6F" w:rsidDel="003B6F06">
          <w:rPr>
            <w:rFonts w:ascii="Times New Roman" w:hAnsi="Times New Roman" w:cs="Times New Roman"/>
            <w:sz w:val="24"/>
            <w:szCs w:val="24"/>
          </w:rPr>
          <w:delText xml:space="preserve">Ukraine, </w:delText>
        </w:r>
        <w:r w:rsidR="00D30CB5" w:rsidRPr="00623D6F" w:rsidDel="003B6F06">
          <w:rPr>
            <w:rFonts w:ascii="Times New Roman" w:hAnsi="Times New Roman" w:cs="Times New Roman"/>
            <w:sz w:val="24"/>
            <w:szCs w:val="24"/>
          </w:rPr>
          <w:delText>Uzbekistan and Kosovo</w:delText>
        </w:r>
        <w:r w:rsidR="00D25922" w:rsidRPr="00623D6F" w:rsidDel="003B6F06">
          <w:rPr>
            <w:rStyle w:val="FootnoteReference"/>
            <w:rFonts w:ascii="Times New Roman" w:hAnsi="Times New Roman" w:cs="Times New Roman"/>
            <w:sz w:val="24"/>
            <w:szCs w:val="24"/>
          </w:rPr>
          <w:footnoteReference w:id="16"/>
        </w:r>
        <w:r w:rsidR="00D30CB5" w:rsidRPr="00623D6F" w:rsidDel="003B6F06">
          <w:rPr>
            <w:rFonts w:ascii="Times New Roman" w:hAnsi="Times New Roman" w:cs="Times New Roman"/>
            <w:sz w:val="24"/>
            <w:szCs w:val="24"/>
          </w:rPr>
          <w:delText>.</w:delText>
        </w:r>
      </w:del>
      <w:r w:rsidR="00871FA7" w:rsidRPr="00623D6F">
        <w:rPr>
          <w:rFonts w:ascii="Times New Roman" w:hAnsi="Times New Roman" w:cs="Times New Roman"/>
          <w:sz w:val="24"/>
          <w:szCs w:val="24"/>
        </w:rPr>
        <w:t xml:space="preserve"> </w:t>
      </w:r>
    </w:p>
    <w:p w14:paraId="31E35E3A" w14:textId="1769F97E" w:rsidR="000360C5" w:rsidRPr="00623D6F" w:rsidRDefault="000360C5" w:rsidP="00BE1375">
      <w:pPr>
        <w:shd w:val="clear" w:color="auto" w:fill="FFFFFF"/>
        <w:spacing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Methodology</w:t>
      </w:r>
    </w:p>
    <w:p w14:paraId="7398A89C" w14:textId="7CE39F07" w:rsidR="008B0F52" w:rsidRPr="00623D6F" w:rsidRDefault="000C4404" w:rsidP="00A34375">
      <w:pPr>
        <w:spacing w:line="240" w:lineRule="auto"/>
        <w:rPr>
          <w:rFonts w:ascii="Times New Roman" w:hAnsi="Times New Roman" w:cs="Times New Roman"/>
          <w:sz w:val="24"/>
          <w:szCs w:val="24"/>
        </w:rPr>
      </w:pPr>
      <w:r w:rsidRPr="00623D6F">
        <w:rPr>
          <w:rFonts w:ascii="Times New Roman" w:hAnsi="Times New Roman" w:cs="Times New Roman"/>
          <w:sz w:val="24"/>
          <w:szCs w:val="24"/>
        </w:rPr>
        <w:t>The study will be based on methods described in</w:t>
      </w:r>
      <w:r w:rsidR="008B0F52" w:rsidRPr="00623D6F">
        <w:rPr>
          <w:rFonts w:ascii="Times New Roman" w:hAnsi="Times New Roman" w:cs="Times New Roman"/>
          <w:sz w:val="24"/>
          <w:szCs w:val="24"/>
        </w:rPr>
        <w:t xml:space="preserve"> WHO’s</w:t>
      </w:r>
      <w:r w:rsidRPr="00623D6F">
        <w:rPr>
          <w:rFonts w:ascii="Times New Roman" w:hAnsi="Times New Roman" w:cs="Times New Roman"/>
          <w:sz w:val="24"/>
          <w:szCs w:val="24"/>
        </w:rPr>
        <w:t xml:space="preserve"> ‘</w:t>
      </w:r>
      <w:r w:rsidRPr="00623D6F">
        <w:rPr>
          <w:rFonts w:ascii="Times New Roman" w:hAnsi="Times New Roman" w:cs="Times New Roman"/>
          <w:i/>
          <w:iCs/>
          <w:sz w:val="24"/>
          <w:szCs w:val="24"/>
        </w:rPr>
        <w:t>How to investigate drug use in health facilities’</w:t>
      </w:r>
      <w:r w:rsidR="002C604C" w:rsidRPr="00623D6F">
        <w:rPr>
          <w:rStyle w:val="FootnoteReference"/>
          <w:rFonts w:ascii="Times New Roman" w:hAnsi="Times New Roman" w:cs="Times New Roman"/>
          <w:sz w:val="24"/>
          <w:szCs w:val="24"/>
        </w:rPr>
        <w:footnoteReference w:id="17"/>
      </w:r>
      <w:r w:rsidR="005400B0" w:rsidRPr="00623D6F">
        <w:rPr>
          <w:rFonts w:ascii="Times New Roman" w:hAnsi="Times New Roman" w:cs="Times New Roman"/>
          <w:sz w:val="24"/>
          <w:szCs w:val="24"/>
        </w:rPr>
        <w:t xml:space="preserve"> that have been widely used by WHO in country profile work and published studies</w:t>
      </w:r>
      <w:r w:rsidR="005400B0" w:rsidRPr="00623D6F">
        <w:rPr>
          <w:rStyle w:val="FootnoteReference"/>
          <w:rFonts w:ascii="Times New Roman" w:hAnsi="Times New Roman" w:cs="Times New Roman"/>
          <w:sz w:val="24"/>
          <w:szCs w:val="24"/>
        </w:rPr>
        <w:footnoteReference w:id="18"/>
      </w:r>
      <w:r w:rsidR="008B0F52" w:rsidRPr="00623D6F">
        <w:rPr>
          <w:rFonts w:ascii="Times New Roman" w:hAnsi="Times New Roman" w:cs="Times New Roman"/>
          <w:sz w:val="24"/>
          <w:szCs w:val="24"/>
        </w:rPr>
        <w:t xml:space="preserve"> and </w:t>
      </w:r>
      <w:r w:rsidR="00AB1A71" w:rsidRPr="00623D6F">
        <w:rPr>
          <w:rFonts w:ascii="Times New Roman" w:hAnsi="Times New Roman" w:cs="Times New Roman"/>
          <w:sz w:val="24"/>
          <w:szCs w:val="24"/>
        </w:rPr>
        <w:t xml:space="preserve">sampling methodology </w:t>
      </w:r>
      <w:r w:rsidR="008B0F52" w:rsidRPr="00623D6F">
        <w:rPr>
          <w:rFonts w:ascii="Times New Roman" w:hAnsi="Times New Roman" w:cs="Times New Roman"/>
          <w:sz w:val="24"/>
          <w:szCs w:val="24"/>
        </w:rPr>
        <w:t>adapted from the World Health Organization &amp; Health Action International 2008 document ‘Measuring medicine prices, availability, affordability and price components’.</w:t>
      </w:r>
      <w:r w:rsidR="00C23D99" w:rsidRPr="00623D6F">
        <w:rPr>
          <w:rStyle w:val="FootnoteReference"/>
          <w:rFonts w:ascii="Times New Roman" w:hAnsi="Times New Roman" w:cs="Times New Roman"/>
          <w:sz w:val="24"/>
          <w:szCs w:val="24"/>
        </w:rPr>
        <w:footnoteReference w:id="19"/>
      </w:r>
    </w:p>
    <w:p w14:paraId="07E82B41" w14:textId="1870D239" w:rsidR="005400B0" w:rsidRPr="00623D6F" w:rsidRDefault="00C23D99" w:rsidP="005400B0">
      <w:pPr>
        <w:spacing w:before="270" w:after="180" w:line="240" w:lineRule="auto"/>
        <w:outlineLvl w:val="1"/>
        <w:rPr>
          <w:rFonts w:ascii="Times New Roman" w:hAnsi="Times New Roman" w:cs="Times New Roman"/>
          <w:sz w:val="24"/>
          <w:szCs w:val="24"/>
          <w:lang w:eastAsia="en-AU"/>
        </w:rPr>
      </w:pPr>
      <w:r w:rsidRPr="00623D6F">
        <w:rPr>
          <w:rFonts w:ascii="Times New Roman" w:hAnsi="Times New Roman" w:cs="Times New Roman"/>
          <w:sz w:val="24"/>
          <w:szCs w:val="24"/>
        </w:rPr>
        <w:t>In addition, the methodology draws on a study conducted in Armenia in 2015 (</w:t>
      </w:r>
      <w:r w:rsidRPr="00623D6F">
        <w:rPr>
          <w:rFonts w:ascii="Times New Roman" w:hAnsi="Times New Roman" w:cs="Times New Roman"/>
          <w:i/>
          <w:iCs/>
          <w:sz w:val="24"/>
          <w:szCs w:val="24"/>
          <w:lang w:eastAsia="en-AU"/>
        </w:rPr>
        <w:t>Antimicrobial medicines dispensing practice survey in the Armenian community pharmacies</w:t>
      </w:r>
      <w:r w:rsidRPr="00623D6F">
        <w:rPr>
          <w:rFonts w:ascii="Times New Roman" w:hAnsi="Times New Roman" w:cs="Times New Roman"/>
          <w:sz w:val="24"/>
          <w:szCs w:val="24"/>
          <w:lang w:eastAsia="en-AU"/>
        </w:rPr>
        <w:t>).</w:t>
      </w:r>
      <w:r w:rsidRPr="00623D6F">
        <w:rPr>
          <w:rStyle w:val="FootnoteReference"/>
          <w:rFonts w:ascii="Times New Roman" w:hAnsi="Times New Roman" w:cs="Times New Roman"/>
          <w:sz w:val="24"/>
          <w:szCs w:val="24"/>
          <w:lang w:eastAsia="en-AU"/>
        </w:rPr>
        <w:footnoteReference w:id="20"/>
      </w:r>
      <w:r w:rsidRPr="00623D6F">
        <w:rPr>
          <w:rFonts w:ascii="Times New Roman" w:hAnsi="Times New Roman" w:cs="Times New Roman"/>
          <w:sz w:val="24"/>
          <w:szCs w:val="24"/>
          <w:lang w:eastAsia="en-AU"/>
        </w:rPr>
        <w:t xml:space="preserve"> In this study,</w:t>
      </w:r>
      <w:r w:rsidR="005400B0" w:rsidRPr="00623D6F">
        <w:rPr>
          <w:rFonts w:ascii="Times New Roman" w:hAnsi="Times New Roman" w:cs="Times New Roman"/>
          <w:sz w:val="24"/>
          <w:szCs w:val="24"/>
          <w:lang w:eastAsia="en-AU"/>
        </w:rPr>
        <w:t xml:space="preserve"> 164 community pharmacies (9</w:t>
      </w:r>
      <w:r w:rsidRPr="00623D6F">
        <w:rPr>
          <w:rFonts w:ascii="Times New Roman" w:hAnsi="Times New Roman" w:cs="Times New Roman"/>
          <w:sz w:val="24"/>
          <w:szCs w:val="24"/>
          <w:bdr w:val="none" w:sz="0" w:space="0" w:color="auto" w:frame="1"/>
        </w:rPr>
        <w:t xml:space="preserve">0 in Yerevan and 74 in regions) recorded </w:t>
      </w:r>
      <w:r w:rsidR="005400B0" w:rsidRPr="00623D6F">
        <w:rPr>
          <w:rFonts w:ascii="Times New Roman" w:hAnsi="Times New Roman" w:cs="Times New Roman"/>
          <w:sz w:val="24"/>
          <w:szCs w:val="24"/>
          <w:bdr w:val="none" w:sz="0" w:space="0" w:color="auto" w:frame="1"/>
        </w:rPr>
        <w:t xml:space="preserve">antimicrobial </w:t>
      </w:r>
      <w:r w:rsidRPr="00623D6F">
        <w:rPr>
          <w:rFonts w:ascii="Times New Roman" w:hAnsi="Times New Roman" w:cs="Times New Roman"/>
          <w:sz w:val="24"/>
          <w:szCs w:val="24"/>
          <w:bdr w:val="none" w:sz="0" w:space="0" w:color="auto" w:frame="1"/>
        </w:rPr>
        <w:t xml:space="preserve">purchases of </w:t>
      </w:r>
      <w:r w:rsidR="005400B0" w:rsidRPr="00623D6F">
        <w:rPr>
          <w:rFonts w:ascii="Times New Roman" w:hAnsi="Times New Roman" w:cs="Times New Roman"/>
          <w:sz w:val="24"/>
          <w:szCs w:val="24"/>
          <w:bdr w:val="none" w:sz="0" w:space="0" w:color="auto" w:frame="1"/>
        </w:rPr>
        <w:t>4342 patients (5254 medicines</w:t>
      </w:r>
      <w:r w:rsidR="00AB1A71" w:rsidRPr="00623D6F">
        <w:rPr>
          <w:rFonts w:ascii="Times New Roman" w:hAnsi="Times New Roman" w:cs="Times New Roman"/>
          <w:sz w:val="24"/>
          <w:szCs w:val="24"/>
          <w:bdr w:val="none" w:sz="0" w:space="0" w:color="auto" w:frame="1"/>
        </w:rPr>
        <w:t>,</w:t>
      </w:r>
      <w:r w:rsidR="005400B0" w:rsidRPr="00623D6F">
        <w:rPr>
          <w:rFonts w:ascii="Times New Roman" w:hAnsi="Times New Roman" w:cs="Times New Roman"/>
          <w:sz w:val="24"/>
          <w:szCs w:val="24"/>
          <w:bdr w:val="none" w:sz="0" w:space="0" w:color="auto" w:frame="1"/>
        </w:rPr>
        <w:t xml:space="preserve"> </w:t>
      </w:r>
      <w:r w:rsidRPr="00623D6F">
        <w:rPr>
          <w:rFonts w:ascii="Times New Roman" w:hAnsi="Times New Roman" w:cs="Times New Roman"/>
          <w:sz w:val="24"/>
          <w:szCs w:val="24"/>
          <w:bdr w:val="none" w:sz="0" w:space="0" w:color="auto" w:frame="1"/>
        </w:rPr>
        <w:t>including antibacterials for systemic use, antimycotics and antifungals and antivirals) during a one-week period of recording</w:t>
      </w:r>
      <w:r w:rsidR="005400B0" w:rsidRPr="00623D6F">
        <w:rPr>
          <w:rFonts w:ascii="Times New Roman" w:hAnsi="Times New Roman" w:cs="Times New Roman"/>
          <w:sz w:val="24"/>
          <w:szCs w:val="24"/>
          <w:bdr w:val="none" w:sz="0" w:space="0" w:color="auto" w:frame="1"/>
        </w:rPr>
        <w:t xml:space="preserve"> by the pharmacists in the business</w:t>
      </w:r>
      <w:r w:rsidRPr="00623D6F">
        <w:rPr>
          <w:rFonts w:ascii="Times New Roman" w:hAnsi="Times New Roman" w:cs="Times New Roman"/>
          <w:sz w:val="24"/>
          <w:szCs w:val="24"/>
          <w:bdr w:val="none" w:sz="0" w:space="0" w:color="auto" w:frame="1"/>
        </w:rPr>
        <w:t xml:space="preserve">. Researchers were able to demonstrate different patterns of consumption between capital city and regions, and </w:t>
      </w:r>
      <w:r w:rsidR="005400B0" w:rsidRPr="00623D6F">
        <w:rPr>
          <w:rFonts w:ascii="Times New Roman" w:hAnsi="Times New Roman" w:cs="Times New Roman"/>
          <w:sz w:val="24"/>
          <w:szCs w:val="24"/>
          <w:bdr w:val="none" w:sz="0" w:space="0" w:color="auto" w:frame="1"/>
        </w:rPr>
        <w:t xml:space="preserve">differences </w:t>
      </w:r>
      <w:r w:rsidRPr="00623D6F">
        <w:rPr>
          <w:rFonts w:ascii="Times New Roman" w:hAnsi="Times New Roman" w:cs="Times New Roman"/>
          <w:sz w:val="24"/>
          <w:szCs w:val="24"/>
          <w:bdr w:val="none" w:sz="0" w:space="0" w:color="auto" w:frame="1"/>
        </w:rPr>
        <w:t>in the extent of supply without prescription</w:t>
      </w:r>
      <w:r w:rsidR="005400B0" w:rsidRPr="00623D6F">
        <w:rPr>
          <w:rFonts w:ascii="Times New Roman" w:hAnsi="Times New Roman" w:cs="Times New Roman"/>
          <w:sz w:val="24"/>
          <w:szCs w:val="24"/>
          <w:bdr w:val="none" w:sz="0" w:space="0" w:color="auto" w:frame="1"/>
        </w:rPr>
        <w:t xml:space="preserve"> across the country. </w:t>
      </w:r>
      <w:r w:rsidR="005400B0" w:rsidRPr="00623D6F">
        <w:rPr>
          <w:rFonts w:ascii="Times New Roman" w:hAnsi="Times New Roman" w:cs="Times New Roman"/>
          <w:sz w:val="24"/>
          <w:szCs w:val="24"/>
          <w:lang w:eastAsia="en-AU"/>
        </w:rPr>
        <w:t xml:space="preserve">Importantly, the study results informed the development of policy tools and legal enforcement mechanisms that were included in the subsequent National Strategic program </w:t>
      </w:r>
      <w:r w:rsidR="00AB1A71" w:rsidRPr="00623D6F">
        <w:rPr>
          <w:rFonts w:ascii="Times New Roman" w:hAnsi="Times New Roman" w:cs="Times New Roman"/>
          <w:sz w:val="24"/>
          <w:szCs w:val="24"/>
          <w:lang w:eastAsia="en-AU"/>
        </w:rPr>
        <w:t xml:space="preserve">for </w:t>
      </w:r>
      <w:r w:rsidR="005400B0" w:rsidRPr="00623D6F">
        <w:rPr>
          <w:rFonts w:ascii="Times New Roman" w:hAnsi="Times New Roman" w:cs="Times New Roman"/>
          <w:sz w:val="24"/>
          <w:szCs w:val="24"/>
          <w:lang w:eastAsia="en-AU"/>
        </w:rPr>
        <w:t>AMR</w:t>
      </w:r>
      <w:r w:rsidR="00AB1A71" w:rsidRPr="00623D6F">
        <w:rPr>
          <w:rFonts w:ascii="Times New Roman" w:hAnsi="Times New Roman" w:cs="Times New Roman"/>
          <w:sz w:val="24"/>
          <w:szCs w:val="24"/>
          <w:lang w:eastAsia="en-AU"/>
        </w:rPr>
        <w:t xml:space="preserve"> in Armenia</w:t>
      </w:r>
      <w:r w:rsidR="005400B0" w:rsidRPr="00623D6F">
        <w:rPr>
          <w:rFonts w:ascii="Times New Roman" w:hAnsi="Times New Roman" w:cs="Times New Roman"/>
          <w:sz w:val="24"/>
          <w:szCs w:val="24"/>
          <w:lang w:eastAsia="en-AU"/>
        </w:rPr>
        <w:t xml:space="preserve">. </w:t>
      </w:r>
    </w:p>
    <w:p w14:paraId="51E843F9" w14:textId="3C8EFAC1" w:rsidR="00F91FE6" w:rsidRPr="00623D6F" w:rsidRDefault="005400B0" w:rsidP="00CE080F">
      <w:pPr>
        <w:pStyle w:val="NormalWeb"/>
        <w:shd w:val="clear" w:color="auto" w:fill="FFFFFF"/>
        <w:spacing w:before="0" w:beforeAutospacing="0" w:after="200" w:afterAutospacing="0"/>
        <w:ind w:right="300"/>
        <w:textAlignment w:val="baseline"/>
      </w:pPr>
      <w:r w:rsidRPr="00623D6F">
        <w:lastRenderedPageBreak/>
        <w:t xml:space="preserve">The study will use a random sample of pharmacies from the capital city and </w:t>
      </w:r>
      <w:del w:id="106" w:author="IWAMOTO, Kotoji" w:date="2020-09-25T16:23:00Z">
        <w:r w:rsidRPr="00623D6F" w:rsidDel="00CA3902">
          <w:delText xml:space="preserve">up to </w:delText>
        </w:r>
      </w:del>
      <w:ins w:id="107" w:author="IWAMOTO, Kotoji" w:date="2020-10-02T14:17:00Z">
        <w:r w:rsidR="00F47677">
          <w:t>seven</w:t>
        </w:r>
      </w:ins>
      <w:ins w:id="108" w:author="IWAMOTO, Kotoji" w:date="2020-10-02T14:18:00Z">
        <w:r w:rsidR="00F47677">
          <w:t xml:space="preserve"> </w:t>
        </w:r>
      </w:ins>
      <w:del w:id="109" w:author="IWAMOTO, Kotoji" w:date="2020-10-02T14:17:00Z">
        <w:r w:rsidRPr="00623D6F" w:rsidDel="00F47677">
          <w:delText xml:space="preserve">five </w:delText>
        </w:r>
      </w:del>
      <w:r w:rsidRPr="00623D6F">
        <w:t xml:space="preserve">regions </w:t>
      </w:r>
      <w:del w:id="110" w:author="IWAMOTO, Kotoji" w:date="2020-09-25T16:24:00Z">
        <w:r w:rsidRPr="00623D6F" w:rsidDel="000F5F0C">
          <w:delText>within each country</w:delText>
        </w:r>
      </w:del>
      <w:ins w:id="111" w:author="IWAMOTO, Kotoji" w:date="2020-09-25T16:24:00Z">
        <w:r w:rsidR="000F5F0C">
          <w:t>in Georgia</w:t>
        </w:r>
      </w:ins>
      <w:r w:rsidRPr="00623D6F">
        <w:t xml:space="preserve">. </w:t>
      </w:r>
      <w:del w:id="112" w:author="IWAMOTO, Kotoji" w:date="2020-09-25T16:25:00Z">
        <w:r w:rsidR="00CC39E4" w:rsidRPr="00623D6F" w:rsidDel="000F5F0C">
          <w:delText>Participating countries/area decide on the list of</w:delText>
        </w:r>
        <w:r w:rsidR="005577FF" w:rsidRPr="00623D6F" w:rsidDel="000F5F0C">
          <w:delText xml:space="preserve"> </w:delText>
        </w:r>
        <w:r w:rsidR="00CC39E4" w:rsidRPr="00623D6F" w:rsidDel="000F5F0C">
          <w:delText xml:space="preserve">pharmacies to be included in the study for further selection of a random sample. </w:delText>
        </w:r>
      </w:del>
      <w:r w:rsidRPr="00623D6F">
        <w:t xml:space="preserve">Pharmacies </w:t>
      </w:r>
      <w:r w:rsidR="00CC39E4" w:rsidRPr="00623D6F">
        <w:t>in the final list of</w:t>
      </w:r>
      <w:r w:rsidR="005577FF" w:rsidRPr="00623D6F">
        <w:t xml:space="preserve"> </w:t>
      </w:r>
      <w:r w:rsidR="00CC39E4" w:rsidRPr="00623D6F">
        <w:t xml:space="preserve">pharmacies </w:t>
      </w:r>
      <w:r w:rsidR="005577FF" w:rsidRPr="00623D6F">
        <w:t xml:space="preserve">defined by </w:t>
      </w:r>
      <w:del w:id="113" w:author="IWAMOTO, Kotoji" w:date="2020-09-25T16:26:00Z">
        <w:r w:rsidR="005577FF" w:rsidRPr="00623D6F" w:rsidDel="000F5F0C">
          <w:delText>the participating country/area</w:delText>
        </w:r>
      </w:del>
      <w:proofErr w:type="spellStart"/>
      <w:ins w:id="114" w:author="IWAMOTO, Kotoji" w:date="2020-09-25T16:26:00Z">
        <w:r w:rsidR="000F5F0C">
          <w:t>MoH</w:t>
        </w:r>
        <w:proofErr w:type="spellEnd"/>
        <w:r w:rsidR="000F5F0C">
          <w:t xml:space="preserve"> of Georgia</w:t>
        </w:r>
      </w:ins>
      <w:r w:rsidR="005577FF" w:rsidRPr="00623D6F">
        <w:t xml:space="preserve"> </w:t>
      </w:r>
      <w:r w:rsidRPr="00623D6F">
        <w:t xml:space="preserve">will be invited to participate in the study and </w:t>
      </w:r>
      <w:r w:rsidR="00AB1A71" w:rsidRPr="00623D6F">
        <w:t>where the pharmacy declines</w:t>
      </w:r>
      <w:r w:rsidR="00F91FE6" w:rsidRPr="00623D6F">
        <w:t xml:space="preserve"> participation</w:t>
      </w:r>
      <w:r w:rsidR="00AB1A71" w:rsidRPr="00623D6F">
        <w:t xml:space="preserve">, the next pharmacy on the random list will be invited. </w:t>
      </w:r>
      <w:r w:rsidR="000A4EBA" w:rsidRPr="00623D6F">
        <w:t xml:space="preserve">There </w:t>
      </w:r>
      <w:ins w:id="115" w:author="IWAMOTO, Kotoji" w:date="2020-09-25T16:26:00Z">
        <w:r w:rsidR="000F5F0C">
          <w:t>will</w:t>
        </w:r>
      </w:ins>
      <w:del w:id="116" w:author="IWAMOTO, Kotoji" w:date="2020-09-25T16:26:00Z">
        <w:r w:rsidR="000A4EBA" w:rsidRPr="00623D6F" w:rsidDel="000F5F0C">
          <w:delText>should</w:delText>
        </w:r>
      </w:del>
      <w:r w:rsidR="000A4EBA" w:rsidRPr="00623D6F">
        <w:t xml:space="preserve"> be</w:t>
      </w:r>
      <w:del w:id="117" w:author="IWAMOTO, Kotoji" w:date="2020-09-25T16:26:00Z">
        <w:r w:rsidR="000A4EBA" w:rsidRPr="00623D6F" w:rsidDel="000F5F0C">
          <w:delText xml:space="preserve"> at least</w:delText>
        </w:r>
      </w:del>
      <w:r w:rsidR="000A4EBA" w:rsidRPr="00623D6F">
        <w:t xml:space="preserve"> </w:t>
      </w:r>
      <w:r w:rsidR="004442C2" w:rsidRPr="00623D6F">
        <w:t>2</w:t>
      </w:r>
      <w:r w:rsidR="006001FC" w:rsidRPr="00623D6F">
        <w:t>5</w:t>
      </w:r>
      <w:r w:rsidR="000A4EBA" w:rsidRPr="00623D6F">
        <w:t xml:space="preserve"> pharmacies in the capital city and </w:t>
      </w:r>
      <w:del w:id="118" w:author="IWAMOTO, Kotoji" w:date="2020-09-25T16:26:00Z">
        <w:r w:rsidR="000A4EBA" w:rsidRPr="00623D6F" w:rsidDel="000F5F0C">
          <w:delText>at least</w:delText>
        </w:r>
      </w:del>
      <w:r w:rsidR="000A4EBA" w:rsidRPr="00623D6F">
        <w:t xml:space="preserve"> </w:t>
      </w:r>
      <w:r w:rsidR="00815870" w:rsidRPr="00623D6F">
        <w:t>ten</w:t>
      </w:r>
      <w:r w:rsidR="000A4EBA" w:rsidRPr="00623D6F">
        <w:t xml:space="preserve"> pharmacies in each of the participating regions. </w:t>
      </w:r>
    </w:p>
    <w:p w14:paraId="13F95619" w14:textId="5B59BBC7" w:rsidR="00B94A2F" w:rsidRPr="00623D6F" w:rsidRDefault="00B94A2F" w:rsidP="00CE080F">
      <w:pPr>
        <w:pStyle w:val="NormalWeb"/>
        <w:shd w:val="clear" w:color="auto" w:fill="FFFFFF"/>
        <w:spacing w:before="0" w:beforeAutospacing="0" w:after="200" w:afterAutospacing="0"/>
        <w:ind w:right="300"/>
        <w:textAlignment w:val="baseline"/>
      </w:pPr>
      <w:r w:rsidRPr="00623D6F">
        <w:t>The WHO guide for investigating drug use in health facilities, recommends that for comparisons between groups (in this case regions), there should be at least 10 facilities included in each group.</w:t>
      </w:r>
      <w:r w:rsidRPr="00623D6F">
        <w:rPr>
          <w:rStyle w:val="FootnoteReference"/>
        </w:rPr>
        <w:footnoteReference w:id="21"/>
      </w:r>
      <w:r w:rsidRPr="00623D6F">
        <w:t xml:space="preserve"> </w:t>
      </w:r>
      <w:del w:id="119" w:author="IWAMOTO, Kotoji" w:date="2020-09-25T16:26:00Z">
        <w:r w:rsidR="000A4EBA" w:rsidRPr="00623D6F" w:rsidDel="000F5F0C">
          <w:delText xml:space="preserve">If five regions are selected, this would give a total of </w:delText>
        </w:r>
        <w:r w:rsidR="00815870" w:rsidRPr="00623D6F" w:rsidDel="000F5F0C">
          <w:delText>75</w:delText>
        </w:r>
        <w:r w:rsidR="000A4EBA" w:rsidRPr="00623D6F" w:rsidDel="000F5F0C">
          <w:delText xml:space="preserve"> pharmacies across the country. </w:delText>
        </w:r>
        <w:r w:rsidR="00F91FE6" w:rsidRPr="00623D6F" w:rsidDel="000F5F0C">
          <w:delText>The larger number of pharmacies for the capital city reflects that fact that in many settings the greatest numbers of COVID-19 cases occur in major centres and it is more likely that COVID-19 related supplies of antimicrobials will occur.</w:delText>
        </w:r>
      </w:del>
    </w:p>
    <w:p w14:paraId="167F439D" w14:textId="75FBEFCB" w:rsidR="00B94A2F" w:rsidRPr="00623D6F" w:rsidRDefault="00B94A2F" w:rsidP="00B94A2F">
      <w:pPr>
        <w:pStyle w:val="NormalWeb"/>
        <w:shd w:val="clear" w:color="auto" w:fill="FFFFFF"/>
        <w:spacing w:before="0" w:beforeAutospacing="0" w:after="200" w:afterAutospacing="0"/>
        <w:ind w:right="300"/>
        <w:textAlignment w:val="baseline"/>
      </w:pPr>
      <w:del w:id="120" w:author="IWAMOTO, Kotoji" w:date="2020-09-25T16:53:00Z">
        <w:r w:rsidRPr="00623D6F" w:rsidDel="004015C3">
          <w:delText>In the Armenian study, 164 pharmacies reported 4342 patients supplied with an antimicrobial, an average of 26 per pharmacy during the one-week data collection. Assuming 25 patients per week per pharmacy, a sample of 75 pharmacies would provide information on 1875 customer encounters where an antimicrobial medicine was supplied.</w:delText>
        </w:r>
      </w:del>
    </w:p>
    <w:p w14:paraId="1E342050" w14:textId="65D37275" w:rsidR="000A4EBA" w:rsidRPr="00623D6F" w:rsidDel="00687078" w:rsidRDefault="000A4EBA" w:rsidP="00CE080F">
      <w:pPr>
        <w:pStyle w:val="NormalWeb"/>
        <w:shd w:val="clear" w:color="auto" w:fill="FFFFFF"/>
        <w:spacing w:before="0" w:beforeAutospacing="0" w:after="200" w:afterAutospacing="0"/>
        <w:ind w:right="300"/>
        <w:textAlignment w:val="baseline"/>
        <w:rPr>
          <w:del w:id="121" w:author="IWAMOTO, Kotoji" w:date="2020-09-25T16:53:00Z"/>
        </w:rPr>
      </w:pPr>
      <w:del w:id="122" w:author="IWAMOTO, Kotoji" w:date="2020-09-25T16:53:00Z">
        <w:r w:rsidRPr="00623D6F" w:rsidDel="00687078">
          <w:delText xml:space="preserve">Where regional participation is deemed not practical by national authorities, the sample in the capital city should be increased to </w:delText>
        </w:r>
        <w:r w:rsidR="00F91FE6" w:rsidRPr="00623D6F" w:rsidDel="00687078">
          <w:delText>4</w:delText>
        </w:r>
        <w:r w:rsidR="006001FC" w:rsidRPr="00623D6F" w:rsidDel="00687078">
          <w:delText>0</w:delText>
        </w:r>
        <w:r w:rsidRPr="00623D6F" w:rsidDel="00687078">
          <w:delText xml:space="preserve"> facilities. </w:delText>
        </w:r>
        <w:r w:rsidR="00B94A2F" w:rsidRPr="00623D6F" w:rsidDel="00687078">
          <w:delText xml:space="preserve">This would provide information on </w:delText>
        </w:r>
        <w:r w:rsidR="00F91FE6" w:rsidRPr="00623D6F" w:rsidDel="00687078">
          <w:delText>1000 customer encounters where an antimicrobial medicine was supplied. The WHO guide recommends a minimum of 600 encounters be included in a cross-sectional study, with a greater number if possible. The inclusion of 40 facilities should ensure this minimum target is reached, even if not all pharmacies are able to provide information on 25 encounters.</w:delText>
        </w:r>
      </w:del>
    </w:p>
    <w:p w14:paraId="2594F90C" w14:textId="18CEE4BD" w:rsidR="000A4EBA" w:rsidRPr="00623D6F" w:rsidRDefault="000A4EBA" w:rsidP="00CE080F">
      <w:pPr>
        <w:pStyle w:val="NormalWeb"/>
        <w:shd w:val="clear" w:color="auto" w:fill="FFFFFF"/>
        <w:spacing w:before="0" w:beforeAutospacing="0" w:after="200" w:afterAutospacing="0"/>
        <w:ind w:right="300"/>
        <w:textAlignment w:val="baseline"/>
      </w:pPr>
      <w:del w:id="123" w:author="IWAMOTO, Kotoji" w:date="2020-09-25T16:53:00Z">
        <w:r w:rsidRPr="00623D6F" w:rsidDel="00687078">
          <w:delText>The sample size should be increased beyond the minimum number proposed at the discretion of each national authority undertaking the study. As reported in the 2015 Armenia study, 164 pharmacies participated allowing a much larger and more informative data collection that could underpin subsequent policy action.</w:delText>
        </w:r>
      </w:del>
      <w:r w:rsidRPr="00623D6F">
        <w:t xml:space="preserve"> </w:t>
      </w:r>
    </w:p>
    <w:p w14:paraId="42288498" w14:textId="1A44E45E" w:rsidR="004B0356" w:rsidRPr="00623D6F" w:rsidRDefault="000A4EBA" w:rsidP="004B0356">
      <w:pPr>
        <w:pStyle w:val="NormalWeb"/>
        <w:shd w:val="clear" w:color="auto" w:fill="FFFFFF"/>
        <w:spacing w:before="0" w:beforeAutospacing="0" w:after="200" w:afterAutospacing="0"/>
        <w:ind w:right="300"/>
        <w:textAlignment w:val="baseline"/>
      </w:pPr>
      <w:r w:rsidRPr="00623D6F">
        <w:t xml:space="preserve">The participating pharmacies will be identified by a code number that will only be known to the investigators managing the study at the country level. </w:t>
      </w:r>
      <w:r w:rsidR="004B0356" w:rsidRPr="00623D6F">
        <w:t xml:space="preserve">Data will be aggregated and presented at the regional and national level and not at the level of the individual pharmacy. </w:t>
      </w:r>
    </w:p>
    <w:p w14:paraId="30ED9B23" w14:textId="2F0E0F4C" w:rsidR="000A4EBA" w:rsidRPr="00623D6F" w:rsidRDefault="000A4EBA" w:rsidP="000A4EBA">
      <w:pPr>
        <w:pStyle w:val="NormalWeb"/>
        <w:shd w:val="clear" w:color="auto" w:fill="FFFFFF"/>
        <w:spacing w:before="0" w:beforeAutospacing="0" w:after="200" w:afterAutospacing="0"/>
        <w:ind w:right="300"/>
        <w:textAlignment w:val="baseline"/>
      </w:pPr>
      <w:bookmarkStart w:id="124" w:name="_Hlk39474051"/>
      <w:r w:rsidRPr="00623D6F">
        <w:t xml:space="preserve">Participating pharmacies will be asked to </w:t>
      </w:r>
      <w:bookmarkStart w:id="125" w:name="_Hlk39473926"/>
      <w:r w:rsidRPr="00623D6F">
        <w:t xml:space="preserve">record </w:t>
      </w:r>
      <w:r w:rsidR="007D3E81" w:rsidRPr="00623D6F">
        <w:t>only</w:t>
      </w:r>
      <w:r w:rsidRPr="00623D6F">
        <w:t xml:space="preserve"> episodes of supply of antimicrobial agents to customers during a one-week period. </w:t>
      </w:r>
      <w:r w:rsidR="006A2E38" w:rsidRPr="00623D6F">
        <w:t xml:space="preserve">All episodes of supply of at least one antimicrobial need to be recorded. </w:t>
      </w:r>
      <w:bookmarkEnd w:id="125"/>
      <w:bookmarkEnd w:id="124"/>
      <w:r w:rsidRPr="00623D6F">
        <w:t>The definition of antimicrobial agents is wide and based on the classification of antimicrobials used in the WHO Model List of Essential Medicines 2019.</w:t>
      </w:r>
      <w:r w:rsidRPr="00623D6F">
        <w:rPr>
          <w:rStyle w:val="FootnoteReference"/>
        </w:rPr>
        <w:footnoteReference w:id="22"/>
      </w:r>
      <w:r w:rsidRPr="00623D6F">
        <w:t xml:space="preserve"> This will include</w:t>
      </w:r>
      <w:r w:rsidRPr="00623D6F">
        <w:rPr>
          <w:rFonts w:eastAsiaTheme="minorHAnsi"/>
          <w:lang w:val="en-AU" w:eastAsia="en-US"/>
        </w:rPr>
        <w:t xml:space="preserve"> antibacterials, antifungals, antiviral and, antimalarial medicines</w:t>
      </w:r>
      <w:r w:rsidR="007F5789" w:rsidRPr="00623D6F">
        <w:rPr>
          <w:rFonts w:eastAsiaTheme="minorHAnsi"/>
          <w:lang w:val="en-AU" w:eastAsia="en-US"/>
        </w:rPr>
        <w:t xml:space="preserve"> and </w:t>
      </w:r>
      <w:r w:rsidR="004442C2" w:rsidRPr="00623D6F">
        <w:rPr>
          <w:rFonts w:eastAsiaTheme="minorHAnsi"/>
          <w:lang w:val="en-AU" w:eastAsia="en-US"/>
        </w:rPr>
        <w:t xml:space="preserve">is important given the range of medicines that might be used </w:t>
      </w:r>
      <w:r w:rsidR="007F5789" w:rsidRPr="00623D6F">
        <w:rPr>
          <w:rFonts w:eastAsiaTheme="minorHAnsi"/>
          <w:lang w:val="en-AU" w:eastAsia="en-US"/>
        </w:rPr>
        <w:t>in COVID-19 related infection.</w:t>
      </w:r>
    </w:p>
    <w:p w14:paraId="3B92145D" w14:textId="06D720D8" w:rsidR="004B0356" w:rsidRPr="00623D6F" w:rsidRDefault="00257D4F" w:rsidP="00CE080F">
      <w:pPr>
        <w:pStyle w:val="NormalWeb"/>
        <w:shd w:val="clear" w:color="auto" w:fill="FFFFFF"/>
        <w:spacing w:before="0" w:beforeAutospacing="0" w:after="200" w:afterAutospacing="0"/>
        <w:ind w:right="300"/>
        <w:textAlignment w:val="baseline"/>
      </w:pPr>
      <w:r w:rsidRPr="00623D6F">
        <w:t>Information on antimicrobials supplied, the name and formulation (oral</w:t>
      </w:r>
      <w:r w:rsidR="00673CE2" w:rsidRPr="00623D6F">
        <w:t>,</w:t>
      </w:r>
      <w:r w:rsidRPr="00623D6F">
        <w:t xml:space="preserve"> injectable</w:t>
      </w:r>
      <w:r w:rsidR="00673CE2" w:rsidRPr="00623D6F">
        <w:t xml:space="preserve"> or rectal</w:t>
      </w:r>
      <w:r w:rsidRPr="00623D6F">
        <w:t>) of antimicrobials, indication</w:t>
      </w:r>
      <w:r w:rsidR="00745971" w:rsidRPr="00623D6F">
        <w:t>, patient’s age and sex</w:t>
      </w:r>
      <w:r w:rsidR="00BF4B02" w:rsidRPr="00623D6F">
        <w:t xml:space="preserve">, </w:t>
      </w:r>
      <w:r w:rsidRPr="00623D6F">
        <w:t xml:space="preserve">date of purchase, </w:t>
      </w:r>
      <w:r w:rsidR="00BF4B02" w:rsidRPr="00623D6F">
        <w:t>and whether it was recommended by a health care professional or</w:t>
      </w:r>
      <w:r w:rsidR="00A67B3F" w:rsidRPr="00623D6F">
        <w:t xml:space="preserve"> emergency supply defined by law of </w:t>
      </w:r>
      <w:ins w:id="126" w:author="IWAMOTO, Kotoji" w:date="2020-09-25T16:54:00Z">
        <w:r w:rsidR="00687078">
          <w:t xml:space="preserve">Georgia </w:t>
        </w:r>
      </w:ins>
      <w:del w:id="127" w:author="IWAMOTO, Kotoji" w:date="2020-09-25T16:54:00Z">
        <w:r w:rsidR="00A67B3F" w:rsidRPr="00623D6F" w:rsidDel="00687078">
          <w:lastRenderedPageBreak/>
          <w:delText>the participating countries/area</w:delText>
        </w:r>
        <w:r w:rsidR="00BF4B02" w:rsidRPr="00623D6F" w:rsidDel="00687078">
          <w:delText xml:space="preserve"> </w:delText>
        </w:r>
      </w:del>
      <w:r w:rsidR="00BF4B02" w:rsidRPr="00623D6F">
        <w:t xml:space="preserve">will be recorded. </w:t>
      </w:r>
      <w:r w:rsidR="004B0356" w:rsidRPr="00623D6F">
        <w:t xml:space="preserve">In addition, the pharmacist will be asked to record a reason for supply - </w:t>
      </w:r>
      <w:r w:rsidR="004B0356" w:rsidRPr="00623D6F">
        <w:rPr>
          <w:rFonts w:eastAsiaTheme="minorHAnsi"/>
          <w:lang w:val="en-AU" w:eastAsia="en-US"/>
        </w:rPr>
        <w:t xml:space="preserve">this may be symptoms, a presumptive or confirmed diagnosis. We are particularly interested in supply that may be related to COVID-19 infection. While there are many limitations in asking pharmacists to include a reason for supply, where it is possible, it will facilitate further analysis of the data collection and may inform future work on </w:t>
      </w:r>
      <w:r w:rsidR="007F5789" w:rsidRPr="00623D6F">
        <w:rPr>
          <w:rFonts w:eastAsiaTheme="minorHAnsi"/>
          <w:lang w:val="en-AU" w:eastAsia="en-US"/>
        </w:rPr>
        <w:t xml:space="preserve">the </w:t>
      </w:r>
      <w:r w:rsidR="004B0356" w:rsidRPr="00623D6F">
        <w:rPr>
          <w:rFonts w:eastAsiaTheme="minorHAnsi"/>
          <w:lang w:val="en-AU" w:eastAsia="en-US"/>
        </w:rPr>
        <w:t xml:space="preserve">rational use of </w:t>
      </w:r>
      <w:r w:rsidR="007F5789" w:rsidRPr="00623D6F">
        <w:rPr>
          <w:rFonts w:eastAsiaTheme="minorHAnsi"/>
          <w:lang w:val="en-AU" w:eastAsia="en-US"/>
        </w:rPr>
        <w:t xml:space="preserve">antimicrobial </w:t>
      </w:r>
      <w:r w:rsidR="004B0356" w:rsidRPr="00623D6F">
        <w:rPr>
          <w:rFonts w:eastAsiaTheme="minorHAnsi"/>
          <w:lang w:val="en-AU" w:eastAsia="en-US"/>
        </w:rPr>
        <w:t>medicines.</w:t>
      </w:r>
    </w:p>
    <w:p w14:paraId="363719C6" w14:textId="1D5C2082" w:rsidR="00273807" w:rsidRPr="00623D6F" w:rsidRDefault="004B0356" w:rsidP="00CE080F">
      <w:pPr>
        <w:pStyle w:val="NormalWeb"/>
        <w:shd w:val="clear" w:color="auto" w:fill="FFFFFF"/>
        <w:spacing w:before="0" w:beforeAutospacing="0" w:after="200" w:afterAutospacing="0"/>
        <w:ind w:right="300"/>
        <w:textAlignment w:val="baseline"/>
      </w:pPr>
      <w:r w:rsidRPr="00623D6F">
        <w:t xml:space="preserve">Data collection will be </w:t>
      </w:r>
      <w:r w:rsidR="007F5789" w:rsidRPr="00623D6F">
        <w:t>paper based</w:t>
      </w:r>
      <w:r w:rsidRPr="00623D6F">
        <w:t xml:space="preserve">. </w:t>
      </w:r>
      <w:r w:rsidR="002F6236" w:rsidRPr="00623D6F">
        <w:t xml:space="preserve">A draft of </w:t>
      </w:r>
      <w:r w:rsidR="002C604C" w:rsidRPr="00623D6F">
        <w:t xml:space="preserve">data collection form </w:t>
      </w:r>
      <w:r w:rsidR="00E71506" w:rsidRPr="00623D6F">
        <w:t>that will</w:t>
      </w:r>
      <w:r w:rsidR="002F6236" w:rsidRPr="00623D6F">
        <w:t xml:space="preserve"> be used in the study is included with this submission. </w:t>
      </w:r>
      <w:r w:rsidR="0065099C" w:rsidRPr="00623D6F">
        <w:t>(Annex 1)</w:t>
      </w:r>
    </w:p>
    <w:p w14:paraId="15A33F88" w14:textId="51ADBDBF" w:rsidR="004B0356" w:rsidRPr="00623D6F" w:rsidRDefault="004B0356" w:rsidP="00CE080F">
      <w:pPr>
        <w:pStyle w:val="NormalWeb"/>
        <w:shd w:val="clear" w:color="auto" w:fill="FFFFFF"/>
        <w:spacing w:before="0" w:beforeAutospacing="0" w:after="200" w:afterAutospacing="0"/>
        <w:ind w:right="300"/>
        <w:textAlignment w:val="baseline"/>
      </w:pPr>
      <w:del w:id="128" w:author="IWAMOTO, Kotoji" w:date="2020-09-25T16:54:00Z">
        <w:r w:rsidRPr="00623D6F" w:rsidDel="00687078">
          <w:delText>We propose that t</w:delText>
        </w:r>
      </w:del>
      <w:ins w:id="129" w:author="IWAMOTO, Kotoji" w:date="2020-09-25T16:55:00Z">
        <w:r w:rsidR="00687078">
          <w:t>T</w:t>
        </w:r>
      </w:ins>
      <w:r w:rsidRPr="00623D6F">
        <w:t xml:space="preserve">here </w:t>
      </w:r>
      <w:ins w:id="130" w:author="IWAMOTO, Kotoji" w:date="2020-09-25T16:55:00Z">
        <w:r w:rsidR="00687078">
          <w:t>will be</w:t>
        </w:r>
      </w:ins>
      <w:del w:id="131" w:author="IWAMOTO, Kotoji" w:date="2020-09-25T16:55:00Z">
        <w:r w:rsidRPr="00623D6F" w:rsidDel="00687078">
          <w:delText>is</w:delText>
        </w:r>
      </w:del>
      <w:r w:rsidRPr="00623D6F">
        <w:t xml:space="preserve"> </w:t>
      </w:r>
      <w:ins w:id="132" w:author="IWAMOTO, Kotoji" w:date="2020-10-02T14:18:00Z">
        <w:r w:rsidR="00F47677">
          <w:t>two</w:t>
        </w:r>
      </w:ins>
      <w:del w:id="133" w:author="IWAMOTO, Kotoji" w:date="2020-10-02T14:18:00Z">
        <w:r w:rsidRPr="00623D6F" w:rsidDel="00F47677">
          <w:delText>a</w:delText>
        </w:r>
      </w:del>
      <w:r w:rsidRPr="00623D6F">
        <w:t xml:space="preserve"> study coordinator</w:t>
      </w:r>
      <w:ins w:id="134" w:author="IWAMOTO, Kotoji" w:date="2020-10-02T14:18:00Z">
        <w:r w:rsidR="00F47677">
          <w:t>s</w:t>
        </w:r>
      </w:ins>
      <w:r w:rsidRPr="00623D6F">
        <w:t xml:space="preserve"> appointed </w:t>
      </w:r>
      <w:del w:id="135" w:author="IWAMOTO, Kotoji" w:date="2020-10-02T14:19:00Z">
        <w:r w:rsidRPr="00623D6F" w:rsidDel="00F47677">
          <w:delText>for each capi</w:delText>
        </w:r>
      </w:del>
      <w:del w:id="136" w:author="IWAMOTO, Kotoji" w:date="2020-10-02T14:18:00Z">
        <w:r w:rsidRPr="00623D6F" w:rsidDel="00F47677">
          <w:delText>tal city and regional area included in the study</w:delText>
        </w:r>
      </w:del>
      <w:r w:rsidRPr="00623D6F">
        <w:t xml:space="preserve"> to oversee data collection. The study coor</w:t>
      </w:r>
      <w:r w:rsidR="004442C2" w:rsidRPr="00623D6F">
        <w:t>dinator</w:t>
      </w:r>
      <w:ins w:id="137" w:author="IWAMOTO, Kotoji" w:date="2020-10-02T14:19:00Z">
        <w:r w:rsidR="00F47677">
          <w:t>s</w:t>
        </w:r>
      </w:ins>
      <w:r w:rsidR="004442C2" w:rsidRPr="00623D6F">
        <w:t xml:space="preserve"> will be responsible for data entry for all participating pharmacies in that region. </w:t>
      </w:r>
    </w:p>
    <w:p w14:paraId="0405F285" w14:textId="36247E5F" w:rsidR="00B340C1" w:rsidRPr="00623D6F" w:rsidRDefault="000360C5" w:rsidP="00856B6B">
      <w:pPr>
        <w:shd w:val="clear" w:color="auto" w:fill="FFFFFF"/>
        <w:spacing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Safety Considerations</w:t>
      </w:r>
    </w:p>
    <w:p w14:paraId="0229DDBF" w14:textId="77777777" w:rsidR="004B0356" w:rsidRPr="00623D6F" w:rsidRDefault="00F1225B" w:rsidP="00D83044">
      <w:pPr>
        <w:spacing w:line="240" w:lineRule="auto"/>
        <w:contextualSpacing/>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bdr w:val="none" w:sz="0" w:space="0" w:color="auto" w:frame="1"/>
        </w:rPr>
        <w:t>Pharmacists</w:t>
      </w:r>
      <w:r w:rsidR="00B340C1" w:rsidRPr="00623D6F">
        <w:rPr>
          <w:rFonts w:ascii="Times New Roman" w:eastAsia="Times New Roman" w:hAnsi="Times New Roman" w:cs="Times New Roman"/>
          <w:sz w:val="24"/>
          <w:szCs w:val="24"/>
          <w:bdr w:val="none" w:sz="0" w:space="0" w:color="auto" w:frame="1"/>
        </w:rPr>
        <w:t xml:space="preserve"> will be asked to record the </w:t>
      </w:r>
      <w:r w:rsidRPr="00623D6F">
        <w:rPr>
          <w:rFonts w:ascii="Times New Roman" w:eastAsia="Times New Roman" w:hAnsi="Times New Roman" w:cs="Times New Roman"/>
          <w:sz w:val="24"/>
          <w:szCs w:val="24"/>
          <w:bdr w:val="none" w:sz="0" w:space="0" w:color="auto" w:frame="1"/>
        </w:rPr>
        <w:t>information on supplied antimicrobials</w:t>
      </w:r>
      <w:r w:rsidR="00B340C1" w:rsidRPr="00623D6F">
        <w:rPr>
          <w:rFonts w:ascii="Times New Roman" w:eastAsia="Times New Roman" w:hAnsi="Times New Roman" w:cs="Times New Roman"/>
          <w:sz w:val="24"/>
          <w:szCs w:val="24"/>
          <w:bdr w:val="none" w:sz="0" w:space="0" w:color="auto" w:frame="1"/>
        </w:rPr>
        <w:t xml:space="preserve"> using a structured data collection form recording the details outlined in the methodology above</w:t>
      </w:r>
      <w:r w:rsidR="007A0E25" w:rsidRPr="00623D6F">
        <w:rPr>
          <w:rFonts w:ascii="Times New Roman" w:eastAsia="Times New Roman" w:hAnsi="Times New Roman" w:cs="Times New Roman"/>
          <w:sz w:val="24"/>
          <w:szCs w:val="24"/>
          <w:bdr w:val="none" w:sz="0" w:space="0" w:color="auto" w:frame="1"/>
        </w:rPr>
        <w:t xml:space="preserve"> (see draft data collection form)</w:t>
      </w:r>
      <w:r w:rsidR="00B340C1" w:rsidRPr="00623D6F">
        <w:rPr>
          <w:rFonts w:ascii="Times New Roman" w:eastAsia="Times New Roman" w:hAnsi="Times New Roman" w:cs="Times New Roman"/>
          <w:sz w:val="24"/>
          <w:szCs w:val="24"/>
          <w:bdr w:val="none" w:sz="0" w:space="0" w:color="auto" w:frame="1"/>
        </w:rPr>
        <w:t xml:space="preserve">. </w:t>
      </w:r>
      <w:r w:rsidRPr="00623D6F">
        <w:rPr>
          <w:rFonts w:ascii="Times New Roman" w:eastAsia="Times New Roman" w:hAnsi="Times New Roman" w:cs="Times New Roman"/>
          <w:sz w:val="24"/>
          <w:szCs w:val="24"/>
          <w:bdr w:val="none" w:sz="0" w:space="0" w:color="auto" w:frame="1"/>
        </w:rPr>
        <w:t xml:space="preserve">Pharmacists </w:t>
      </w:r>
      <w:r w:rsidR="00AF7572" w:rsidRPr="00623D6F">
        <w:rPr>
          <w:rFonts w:ascii="Times New Roman" w:eastAsia="Times New Roman" w:hAnsi="Times New Roman" w:cs="Times New Roman"/>
          <w:sz w:val="24"/>
          <w:szCs w:val="24"/>
          <w:bdr w:val="none" w:sz="0" w:space="0" w:color="auto" w:frame="1"/>
        </w:rPr>
        <w:t>will be as</w:t>
      </w:r>
      <w:r w:rsidR="00B47B53" w:rsidRPr="00623D6F">
        <w:rPr>
          <w:rFonts w:ascii="Times New Roman" w:eastAsia="Times New Roman" w:hAnsi="Times New Roman" w:cs="Times New Roman"/>
          <w:sz w:val="24"/>
          <w:szCs w:val="24"/>
          <w:bdr w:val="none" w:sz="0" w:space="0" w:color="auto" w:frame="1"/>
        </w:rPr>
        <w:t>ked to report basic patient information such as age and sex</w:t>
      </w:r>
      <w:r w:rsidR="00B340C1" w:rsidRPr="00623D6F">
        <w:rPr>
          <w:rFonts w:ascii="Times New Roman" w:eastAsia="Times New Roman" w:hAnsi="Times New Roman" w:cs="Times New Roman"/>
          <w:sz w:val="24"/>
          <w:szCs w:val="24"/>
          <w:bdr w:val="none" w:sz="0" w:space="0" w:color="auto" w:frame="1"/>
        </w:rPr>
        <w:t>, but no further det</w:t>
      </w:r>
      <w:r w:rsidR="00B47B53" w:rsidRPr="00623D6F">
        <w:rPr>
          <w:rFonts w:ascii="Times New Roman" w:eastAsia="Times New Roman" w:hAnsi="Times New Roman" w:cs="Times New Roman"/>
          <w:sz w:val="24"/>
          <w:szCs w:val="24"/>
          <w:bdr w:val="none" w:sz="0" w:space="0" w:color="auto" w:frame="1"/>
        </w:rPr>
        <w:t>ails to identify the patients</w:t>
      </w:r>
      <w:r w:rsidR="00B340C1" w:rsidRPr="00623D6F">
        <w:rPr>
          <w:rFonts w:ascii="Times New Roman" w:eastAsia="Times New Roman" w:hAnsi="Times New Roman" w:cs="Times New Roman"/>
          <w:sz w:val="24"/>
          <w:szCs w:val="24"/>
          <w:bdr w:val="none" w:sz="0" w:space="0" w:color="auto" w:frame="1"/>
        </w:rPr>
        <w:t xml:space="preserve">. </w:t>
      </w:r>
    </w:p>
    <w:p w14:paraId="19DA19A9" w14:textId="77777777" w:rsidR="004B0356" w:rsidRPr="00623D6F" w:rsidRDefault="004B0356" w:rsidP="00D83044">
      <w:pPr>
        <w:spacing w:line="240" w:lineRule="auto"/>
        <w:contextualSpacing/>
        <w:rPr>
          <w:rFonts w:ascii="Times New Roman" w:eastAsia="Times New Roman" w:hAnsi="Times New Roman" w:cs="Times New Roman"/>
          <w:sz w:val="24"/>
          <w:szCs w:val="24"/>
          <w:bdr w:val="none" w:sz="0" w:space="0" w:color="auto" w:frame="1"/>
        </w:rPr>
      </w:pPr>
    </w:p>
    <w:p w14:paraId="2C84A05F" w14:textId="1B2C9EF0" w:rsidR="00B340C1" w:rsidRPr="00623D6F" w:rsidRDefault="00F657A6" w:rsidP="00D83044">
      <w:pPr>
        <w:spacing w:line="240" w:lineRule="auto"/>
        <w:contextualSpacing/>
        <w:rPr>
          <w:rFonts w:ascii="Times New Roman" w:eastAsia="Times New Roman" w:hAnsi="Times New Roman" w:cs="Times New Roman"/>
          <w:sz w:val="24"/>
          <w:szCs w:val="24"/>
          <w:lang w:val="en-AU" w:eastAsia="en-US"/>
        </w:rPr>
      </w:pPr>
      <w:r w:rsidRPr="00623D6F">
        <w:rPr>
          <w:rFonts w:ascii="Times New Roman" w:eastAsia="Times New Roman" w:hAnsi="Times New Roman" w:cs="Times New Roman"/>
          <w:sz w:val="24"/>
          <w:szCs w:val="24"/>
          <w:lang w:val="en-AU" w:eastAsia="en-US"/>
        </w:rPr>
        <w:t xml:space="preserve">Identifying information </w:t>
      </w:r>
      <w:r w:rsidR="00B340C1" w:rsidRPr="00623D6F">
        <w:rPr>
          <w:rFonts w:ascii="Times New Roman" w:eastAsia="Times New Roman" w:hAnsi="Times New Roman" w:cs="Times New Roman"/>
          <w:sz w:val="24"/>
          <w:szCs w:val="24"/>
          <w:lang w:val="en-AU" w:eastAsia="en-US"/>
        </w:rPr>
        <w:t xml:space="preserve">on </w:t>
      </w:r>
      <w:r w:rsidR="0026668B" w:rsidRPr="00623D6F">
        <w:rPr>
          <w:rFonts w:ascii="Times New Roman" w:eastAsia="Times New Roman" w:hAnsi="Times New Roman" w:cs="Times New Roman"/>
          <w:sz w:val="24"/>
          <w:szCs w:val="24"/>
          <w:lang w:val="en-AU" w:eastAsia="en-US"/>
        </w:rPr>
        <w:t xml:space="preserve">the </w:t>
      </w:r>
      <w:r w:rsidR="00B340C1" w:rsidRPr="00623D6F">
        <w:rPr>
          <w:rFonts w:ascii="Times New Roman" w:eastAsia="Times New Roman" w:hAnsi="Times New Roman" w:cs="Times New Roman"/>
          <w:sz w:val="24"/>
          <w:szCs w:val="24"/>
          <w:lang w:val="en-AU" w:eastAsia="en-US"/>
        </w:rPr>
        <w:t xml:space="preserve">location of </w:t>
      </w:r>
      <w:r w:rsidR="0026668B" w:rsidRPr="00623D6F">
        <w:rPr>
          <w:rFonts w:ascii="Times New Roman" w:eastAsia="Times New Roman" w:hAnsi="Times New Roman" w:cs="Times New Roman"/>
          <w:sz w:val="24"/>
          <w:szCs w:val="24"/>
          <w:lang w:val="en-AU" w:eastAsia="en-US"/>
        </w:rPr>
        <w:t xml:space="preserve">the </w:t>
      </w:r>
      <w:r w:rsidR="00B340C1" w:rsidRPr="00623D6F">
        <w:rPr>
          <w:rFonts w:ascii="Times New Roman" w:eastAsia="Times New Roman" w:hAnsi="Times New Roman" w:cs="Times New Roman"/>
          <w:sz w:val="24"/>
          <w:szCs w:val="24"/>
          <w:lang w:val="en-AU" w:eastAsia="en-US"/>
        </w:rPr>
        <w:t xml:space="preserve">pharmacy </w:t>
      </w:r>
      <w:r w:rsidRPr="00623D6F">
        <w:rPr>
          <w:rFonts w:ascii="Times New Roman" w:eastAsia="Times New Roman" w:hAnsi="Times New Roman" w:cs="Times New Roman"/>
          <w:sz w:val="24"/>
          <w:szCs w:val="24"/>
          <w:lang w:val="en-AU" w:eastAsia="en-US"/>
        </w:rPr>
        <w:t xml:space="preserve">will be stored separately to the responses and only the research team </w:t>
      </w:r>
      <w:r w:rsidR="004B0356" w:rsidRPr="00623D6F">
        <w:rPr>
          <w:rFonts w:ascii="Times New Roman" w:eastAsia="Times New Roman" w:hAnsi="Times New Roman" w:cs="Times New Roman"/>
          <w:sz w:val="24"/>
          <w:szCs w:val="24"/>
          <w:lang w:val="en-AU" w:eastAsia="en-US"/>
        </w:rPr>
        <w:t xml:space="preserve">at the national level </w:t>
      </w:r>
      <w:r w:rsidRPr="00623D6F">
        <w:rPr>
          <w:rFonts w:ascii="Times New Roman" w:eastAsia="Times New Roman" w:hAnsi="Times New Roman" w:cs="Times New Roman"/>
          <w:sz w:val="24"/>
          <w:szCs w:val="24"/>
          <w:lang w:val="en-AU" w:eastAsia="en-US"/>
        </w:rPr>
        <w:t>will have access to th</w:t>
      </w:r>
      <w:r w:rsidR="00B6353D" w:rsidRPr="00623D6F">
        <w:rPr>
          <w:rFonts w:ascii="Times New Roman" w:eastAsia="Times New Roman" w:hAnsi="Times New Roman" w:cs="Times New Roman"/>
          <w:sz w:val="24"/>
          <w:szCs w:val="24"/>
          <w:lang w:val="en-AU" w:eastAsia="en-US"/>
        </w:rPr>
        <w:t>is information.</w:t>
      </w:r>
    </w:p>
    <w:p w14:paraId="6A7A1822" w14:textId="77777777" w:rsidR="00291D4B" w:rsidRPr="00623D6F" w:rsidRDefault="00291D4B" w:rsidP="00D83044">
      <w:pPr>
        <w:spacing w:line="240" w:lineRule="auto"/>
        <w:contextualSpacing/>
        <w:rPr>
          <w:rFonts w:ascii="Times New Roman" w:eastAsia="Times New Roman" w:hAnsi="Times New Roman" w:cs="Times New Roman"/>
          <w:sz w:val="24"/>
          <w:szCs w:val="24"/>
          <w:lang w:val="en-AU" w:eastAsia="en-US"/>
        </w:rPr>
      </w:pPr>
    </w:p>
    <w:p w14:paraId="59B7D7A9" w14:textId="6244548E" w:rsidR="007A0E25" w:rsidRPr="00623D6F" w:rsidRDefault="00291D4B" w:rsidP="00A362BC">
      <w:pPr>
        <w:spacing w:line="240" w:lineRule="auto"/>
        <w:contextualSpacing/>
        <w:rPr>
          <w:rFonts w:ascii="Times New Roman" w:eastAsia="Times New Roman" w:hAnsi="Times New Roman" w:cs="Times New Roman"/>
          <w:sz w:val="24"/>
          <w:szCs w:val="24"/>
          <w:bdr w:val="none" w:sz="0" w:space="0" w:color="auto" w:frame="1"/>
          <w:lang w:val="en-AU" w:eastAsia="en-US"/>
        </w:rPr>
      </w:pPr>
      <w:bookmarkStart w:id="138" w:name="_Hlk38541006"/>
      <w:r w:rsidRPr="00623D6F">
        <w:rPr>
          <w:rFonts w:ascii="Times New Roman" w:eastAsia="Times New Roman" w:hAnsi="Times New Roman" w:cs="Times New Roman"/>
          <w:sz w:val="24"/>
          <w:szCs w:val="24"/>
          <w:lang w:val="en-AU" w:eastAsia="en-US"/>
        </w:rPr>
        <w:t>Data collection will be paper</w:t>
      </w:r>
      <w:r w:rsidR="007F5789" w:rsidRPr="00623D6F">
        <w:rPr>
          <w:rFonts w:ascii="Times New Roman" w:eastAsia="Times New Roman" w:hAnsi="Times New Roman" w:cs="Times New Roman"/>
          <w:sz w:val="24"/>
          <w:szCs w:val="24"/>
          <w:lang w:val="en-AU" w:eastAsia="en-US"/>
        </w:rPr>
        <w:t xml:space="preserve"> </w:t>
      </w:r>
      <w:r w:rsidRPr="00623D6F">
        <w:rPr>
          <w:rFonts w:ascii="Times New Roman" w:eastAsia="Times New Roman" w:hAnsi="Times New Roman" w:cs="Times New Roman"/>
          <w:sz w:val="24"/>
          <w:szCs w:val="24"/>
          <w:lang w:val="en-AU" w:eastAsia="en-US"/>
        </w:rPr>
        <w:t>based. Only the study number (pharmacy number) will be</w:t>
      </w:r>
      <w:r w:rsidR="00077699" w:rsidRPr="00623D6F">
        <w:rPr>
          <w:rFonts w:ascii="Times New Roman" w:eastAsia="Times New Roman" w:hAnsi="Times New Roman" w:cs="Times New Roman"/>
          <w:sz w:val="24"/>
          <w:szCs w:val="24"/>
          <w:lang w:val="en-AU" w:eastAsia="en-US"/>
        </w:rPr>
        <w:t xml:space="preserve"> recorded on the form. S</w:t>
      </w:r>
      <w:r w:rsidRPr="00623D6F">
        <w:rPr>
          <w:rFonts w:ascii="Times New Roman" w:eastAsia="Times New Roman" w:hAnsi="Times New Roman" w:cs="Times New Roman"/>
          <w:sz w:val="24"/>
          <w:szCs w:val="24"/>
          <w:lang w:val="en-AU" w:eastAsia="en-US"/>
        </w:rPr>
        <w:t>tudy coordinator</w:t>
      </w:r>
      <w:r w:rsidR="00077699" w:rsidRPr="00623D6F">
        <w:rPr>
          <w:rFonts w:ascii="Times New Roman" w:eastAsia="Times New Roman" w:hAnsi="Times New Roman" w:cs="Times New Roman"/>
          <w:sz w:val="24"/>
          <w:szCs w:val="24"/>
          <w:lang w:val="en-AU" w:eastAsia="en-US"/>
        </w:rPr>
        <w:t>s</w:t>
      </w:r>
      <w:r w:rsidRPr="00623D6F">
        <w:rPr>
          <w:rFonts w:ascii="Times New Roman" w:eastAsia="Times New Roman" w:hAnsi="Times New Roman" w:cs="Times New Roman"/>
          <w:sz w:val="24"/>
          <w:szCs w:val="24"/>
          <w:lang w:val="en-AU" w:eastAsia="en-US"/>
        </w:rPr>
        <w:t xml:space="preserve"> will be responsible for data entry. When the data are entered into the database for analysis, only the study/ pharmacy number will be recorded. The lead researchers at the national level will retain a separate list of study numbers and exact location of each pharmacy included in the study. Only the lead researchers will have access to the full list of pharmacies and study numbers. This list will be destroyed once data entry is complete and all data entry errors corrected.</w:t>
      </w:r>
      <w:r w:rsidR="00B426F9" w:rsidRPr="00623D6F">
        <w:rPr>
          <w:rFonts w:ascii="Times New Roman" w:eastAsia="Times New Roman" w:hAnsi="Times New Roman" w:cs="Times New Roman"/>
          <w:sz w:val="24"/>
          <w:szCs w:val="24"/>
          <w:lang w:val="en-AU" w:eastAsia="en-US"/>
        </w:rPr>
        <w:t xml:space="preserve"> </w:t>
      </w:r>
      <w:r w:rsidR="0026668B" w:rsidRPr="00623D6F">
        <w:rPr>
          <w:rFonts w:ascii="Times New Roman" w:eastAsia="Times New Roman" w:hAnsi="Times New Roman" w:cs="Times New Roman"/>
          <w:sz w:val="24"/>
          <w:szCs w:val="24"/>
          <w:bdr w:val="none" w:sz="0" w:space="0" w:color="auto" w:frame="1"/>
          <w:lang w:val="en-AU" w:eastAsia="en-US"/>
        </w:rPr>
        <w:t>The l</w:t>
      </w:r>
      <w:r w:rsidR="00B340C1" w:rsidRPr="00623D6F">
        <w:rPr>
          <w:rFonts w:ascii="Times New Roman" w:eastAsia="Times New Roman" w:hAnsi="Times New Roman" w:cs="Times New Roman"/>
          <w:sz w:val="24"/>
          <w:szCs w:val="24"/>
          <w:bdr w:val="none" w:sz="0" w:space="0" w:color="auto" w:frame="1"/>
          <w:lang w:val="en-AU" w:eastAsia="en-US"/>
        </w:rPr>
        <w:t xml:space="preserve">ocation of specific pharmacies </w:t>
      </w:r>
      <w:r w:rsidR="00F657A6" w:rsidRPr="00623D6F">
        <w:rPr>
          <w:rFonts w:ascii="Times New Roman" w:eastAsia="Times New Roman" w:hAnsi="Times New Roman" w:cs="Times New Roman"/>
          <w:sz w:val="24"/>
          <w:szCs w:val="24"/>
          <w:bdr w:val="none" w:sz="0" w:space="0" w:color="auto" w:frame="1"/>
          <w:lang w:val="en-AU" w:eastAsia="en-US"/>
        </w:rPr>
        <w:t>will not be reported in any study reports or manuscripts</w:t>
      </w:r>
      <w:r w:rsidR="00B340C1" w:rsidRPr="00623D6F">
        <w:rPr>
          <w:rFonts w:ascii="Times New Roman" w:eastAsia="Times New Roman" w:hAnsi="Times New Roman" w:cs="Times New Roman"/>
          <w:sz w:val="24"/>
          <w:szCs w:val="24"/>
          <w:bdr w:val="none" w:sz="0" w:space="0" w:color="auto" w:frame="1"/>
          <w:lang w:val="en-AU" w:eastAsia="en-US"/>
        </w:rPr>
        <w:t xml:space="preserve"> in a form that would allow pharmacy identification. </w:t>
      </w:r>
    </w:p>
    <w:bookmarkEnd w:id="138"/>
    <w:p w14:paraId="773830EB" w14:textId="77777777" w:rsidR="0065099C" w:rsidRPr="00623D6F" w:rsidRDefault="0065099C" w:rsidP="00A362BC">
      <w:pPr>
        <w:spacing w:line="240" w:lineRule="auto"/>
        <w:contextualSpacing/>
        <w:rPr>
          <w:rFonts w:ascii="Times New Roman" w:eastAsia="Times New Roman" w:hAnsi="Times New Roman" w:cs="Times New Roman"/>
          <w:sz w:val="24"/>
          <w:szCs w:val="24"/>
          <w:lang w:val="en-AU" w:eastAsia="en-US"/>
        </w:rPr>
      </w:pPr>
    </w:p>
    <w:p w14:paraId="76D2F528" w14:textId="77777777" w:rsidR="000360C5" w:rsidRPr="00623D6F" w:rsidRDefault="000360C5" w:rsidP="00A362BC">
      <w:pPr>
        <w:shd w:val="clear" w:color="auto" w:fill="FFFFFF"/>
        <w:spacing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Follow-Up</w:t>
      </w:r>
    </w:p>
    <w:p w14:paraId="1613F82B" w14:textId="67007C28" w:rsidR="00B17D33" w:rsidRPr="00623D6F" w:rsidRDefault="00364576" w:rsidP="00A362BC">
      <w:pPr>
        <w:shd w:val="clear" w:color="auto" w:fill="FFFFFF"/>
        <w:spacing w:line="240" w:lineRule="auto"/>
        <w:ind w:right="301"/>
        <w:textAlignment w:val="baseline"/>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lang w:val="en-AU" w:eastAsia="en-US"/>
        </w:rPr>
        <w:t>There is no planned follow-up with individual pharmacies or pharmacists</w:t>
      </w:r>
      <w:r w:rsidR="00577DA7" w:rsidRPr="00623D6F">
        <w:rPr>
          <w:rFonts w:ascii="Times New Roman" w:eastAsia="Times New Roman" w:hAnsi="Times New Roman" w:cs="Times New Roman"/>
          <w:sz w:val="24"/>
          <w:szCs w:val="24"/>
          <w:lang w:val="en-AU" w:eastAsia="en-US"/>
        </w:rPr>
        <w:t xml:space="preserve"> as part of this study</w:t>
      </w:r>
      <w:r w:rsidRPr="00623D6F">
        <w:rPr>
          <w:rFonts w:ascii="Times New Roman" w:eastAsia="Times New Roman" w:hAnsi="Times New Roman" w:cs="Times New Roman"/>
          <w:sz w:val="24"/>
          <w:szCs w:val="24"/>
          <w:lang w:val="en-AU" w:eastAsia="en-US"/>
        </w:rPr>
        <w:t xml:space="preserve">. </w:t>
      </w:r>
      <w:r w:rsidR="00577DA7" w:rsidRPr="00623D6F">
        <w:rPr>
          <w:rFonts w:ascii="Times New Roman" w:eastAsia="Times New Roman" w:hAnsi="Times New Roman" w:cs="Times New Roman"/>
          <w:sz w:val="24"/>
          <w:szCs w:val="24"/>
          <w:bdr w:val="none" w:sz="0" w:space="0" w:color="auto" w:frame="1"/>
        </w:rPr>
        <w:t>However, participating pharmacies will be provided with a summary of the national findings. It is expected that national authorities and pharmacy professional associations may follow-up with all pharmacies to address issues that may be identified in this study.</w:t>
      </w:r>
    </w:p>
    <w:p w14:paraId="17244E2F" w14:textId="77777777" w:rsidR="000360C5" w:rsidRPr="00623D6F" w:rsidRDefault="000360C5" w:rsidP="00A362BC">
      <w:pPr>
        <w:shd w:val="clear" w:color="auto" w:fill="FFFFFF"/>
        <w:spacing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Data Management and Statistical Analysis</w:t>
      </w:r>
    </w:p>
    <w:p w14:paraId="66D81C44" w14:textId="696CF2DC" w:rsidR="00B17D33" w:rsidRPr="00623D6F" w:rsidRDefault="00B17D33" w:rsidP="00A362BC">
      <w:pPr>
        <w:spacing w:line="240" w:lineRule="auto"/>
        <w:rPr>
          <w:rFonts w:ascii="Times New Roman" w:eastAsiaTheme="minorHAnsi" w:hAnsi="Times New Roman" w:cs="Times New Roman"/>
          <w:sz w:val="24"/>
          <w:szCs w:val="24"/>
          <w:lang w:val="en-GB" w:eastAsia="en-US"/>
        </w:rPr>
      </w:pPr>
      <w:r w:rsidRPr="00623D6F">
        <w:rPr>
          <w:rFonts w:ascii="Times New Roman" w:eastAsiaTheme="minorHAnsi" w:hAnsi="Times New Roman" w:cs="Times New Roman"/>
          <w:sz w:val="24"/>
          <w:szCs w:val="24"/>
          <w:lang w:val="en-GB" w:eastAsia="en-US"/>
        </w:rPr>
        <w:t>The analysis of the data obtained from this study will be descriptive. Analyses will be conducted overall</w:t>
      </w:r>
      <w:r w:rsidR="00364576" w:rsidRPr="00623D6F">
        <w:rPr>
          <w:rFonts w:ascii="Times New Roman" w:eastAsiaTheme="minorHAnsi" w:hAnsi="Times New Roman" w:cs="Times New Roman"/>
          <w:sz w:val="24"/>
          <w:szCs w:val="24"/>
          <w:lang w:val="en-GB" w:eastAsia="en-US"/>
        </w:rPr>
        <w:t xml:space="preserve"> </w:t>
      </w:r>
      <w:r w:rsidR="006001FC" w:rsidRPr="00623D6F">
        <w:rPr>
          <w:rFonts w:ascii="Times New Roman" w:eastAsiaTheme="minorHAnsi" w:hAnsi="Times New Roman" w:cs="Times New Roman"/>
          <w:sz w:val="24"/>
          <w:szCs w:val="24"/>
          <w:lang w:val="en-GB" w:eastAsia="en-US"/>
        </w:rPr>
        <w:t xml:space="preserve">and at regional level </w:t>
      </w:r>
      <w:r w:rsidR="00364576" w:rsidRPr="00623D6F">
        <w:rPr>
          <w:rFonts w:ascii="Times New Roman" w:eastAsiaTheme="minorHAnsi" w:hAnsi="Times New Roman" w:cs="Times New Roman"/>
          <w:sz w:val="24"/>
          <w:szCs w:val="24"/>
          <w:lang w:val="en-GB" w:eastAsia="en-US"/>
        </w:rPr>
        <w:t xml:space="preserve">within </w:t>
      </w:r>
      <w:ins w:id="139" w:author="IWAMOTO, Kotoji" w:date="2020-09-25T16:56:00Z">
        <w:r w:rsidR="00687078">
          <w:rPr>
            <w:rFonts w:ascii="Times New Roman" w:eastAsiaTheme="minorHAnsi" w:hAnsi="Times New Roman" w:cs="Times New Roman"/>
            <w:sz w:val="24"/>
            <w:szCs w:val="24"/>
            <w:lang w:val="en-GB" w:eastAsia="en-US"/>
          </w:rPr>
          <w:t>Georgia</w:t>
        </w:r>
      </w:ins>
      <w:del w:id="140" w:author="IWAMOTO, Kotoji" w:date="2020-09-25T16:56:00Z">
        <w:r w:rsidR="00364576" w:rsidRPr="00623D6F" w:rsidDel="00687078">
          <w:rPr>
            <w:rFonts w:ascii="Times New Roman" w:eastAsiaTheme="minorHAnsi" w:hAnsi="Times New Roman" w:cs="Times New Roman"/>
            <w:sz w:val="24"/>
            <w:szCs w:val="24"/>
            <w:lang w:val="en-GB" w:eastAsia="en-US"/>
          </w:rPr>
          <w:delText>a participating country</w:delText>
        </w:r>
      </w:del>
      <w:r w:rsidR="00364576" w:rsidRPr="00623D6F">
        <w:rPr>
          <w:rFonts w:ascii="Times New Roman" w:eastAsiaTheme="minorHAnsi" w:hAnsi="Times New Roman" w:cs="Times New Roman"/>
          <w:sz w:val="24"/>
          <w:szCs w:val="24"/>
          <w:lang w:val="en-GB" w:eastAsia="en-US"/>
        </w:rPr>
        <w:t xml:space="preserve">. </w:t>
      </w:r>
      <w:r w:rsidRPr="00623D6F">
        <w:rPr>
          <w:rFonts w:ascii="Times New Roman" w:eastAsiaTheme="minorHAnsi" w:hAnsi="Times New Roman" w:cs="Times New Roman"/>
          <w:sz w:val="24"/>
          <w:szCs w:val="24"/>
          <w:lang w:val="en-GB" w:eastAsia="en-US"/>
        </w:rPr>
        <w:t xml:space="preserve"> </w:t>
      </w:r>
    </w:p>
    <w:p w14:paraId="32EC0C73" w14:textId="4E881AE5" w:rsidR="009C5D04" w:rsidRPr="00623D6F" w:rsidRDefault="000B7096" w:rsidP="00052262">
      <w:pPr>
        <w:shd w:val="clear" w:color="auto" w:fill="FFFFFF"/>
        <w:spacing w:line="240" w:lineRule="auto"/>
        <w:ind w:right="300"/>
        <w:textAlignment w:val="baseline"/>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bdr w:val="none" w:sz="0" w:space="0" w:color="auto" w:frame="1"/>
        </w:rPr>
        <w:t xml:space="preserve">We aim to collect data from </w:t>
      </w:r>
      <w:r w:rsidR="00364576" w:rsidRPr="00623D6F">
        <w:rPr>
          <w:rFonts w:ascii="Times New Roman" w:eastAsia="Times New Roman" w:hAnsi="Times New Roman" w:cs="Times New Roman"/>
          <w:sz w:val="24"/>
          <w:szCs w:val="24"/>
          <w:bdr w:val="none" w:sz="0" w:space="0" w:color="auto" w:frame="1"/>
        </w:rPr>
        <w:t xml:space="preserve">a </w:t>
      </w:r>
      <w:r w:rsidR="00364576" w:rsidRPr="00623D6F">
        <w:rPr>
          <w:rFonts w:ascii="Times New Roman" w:eastAsia="Times New Roman" w:hAnsi="Times New Roman" w:cs="Times New Roman"/>
          <w:sz w:val="24"/>
          <w:szCs w:val="24"/>
          <w:u w:val="single"/>
          <w:bdr w:val="none" w:sz="0" w:space="0" w:color="auto" w:frame="1"/>
        </w:rPr>
        <w:t>minimum</w:t>
      </w:r>
      <w:r w:rsidR="00D47FA9" w:rsidRPr="00623D6F">
        <w:rPr>
          <w:rFonts w:ascii="Times New Roman" w:eastAsia="Times New Roman" w:hAnsi="Times New Roman" w:cs="Times New Roman"/>
          <w:sz w:val="24"/>
          <w:szCs w:val="24"/>
          <w:bdr w:val="none" w:sz="0" w:space="0" w:color="auto" w:frame="1"/>
        </w:rPr>
        <w:t xml:space="preserve"> of </w:t>
      </w:r>
      <w:r w:rsidR="006001FC" w:rsidRPr="00623D6F">
        <w:rPr>
          <w:rFonts w:ascii="Times New Roman" w:eastAsia="Times New Roman" w:hAnsi="Times New Roman" w:cs="Times New Roman"/>
          <w:sz w:val="24"/>
          <w:szCs w:val="24"/>
          <w:bdr w:val="none" w:sz="0" w:space="0" w:color="auto" w:frame="1"/>
        </w:rPr>
        <w:t>1</w:t>
      </w:r>
      <w:r w:rsidR="009C5D04" w:rsidRPr="00623D6F">
        <w:rPr>
          <w:rFonts w:ascii="Times New Roman" w:eastAsia="Times New Roman" w:hAnsi="Times New Roman" w:cs="Times New Roman"/>
          <w:sz w:val="24"/>
          <w:szCs w:val="24"/>
          <w:bdr w:val="none" w:sz="0" w:space="0" w:color="auto" w:frame="1"/>
        </w:rPr>
        <w:t>0</w:t>
      </w:r>
      <w:r w:rsidR="006001FC" w:rsidRPr="00623D6F">
        <w:rPr>
          <w:rFonts w:ascii="Times New Roman" w:eastAsia="Times New Roman" w:hAnsi="Times New Roman" w:cs="Times New Roman"/>
          <w:sz w:val="24"/>
          <w:szCs w:val="24"/>
          <w:bdr w:val="none" w:sz="0" w:space="0" w:color="auto" w:frame="1"/>
        </w:rPr>
        <w:t>00</w:t>
      </w:r>
      <w:r w:rsidR="00D47FA9" w:rsidRPr="00623D6F">
        <w:rPr>
          <w:rFonts w:ascii="Times New Roman" w:eastAsia="Times New Roman" w:hAnsi="Times New Roman" w:cs="Times New Roman"/>
          <w:sz w:val="24"/>
          <w:szCs w:val="24"/>
          <w:bdr w:val="none" w:sz="0" w:space="0" w:color="auto" w:frame="1"/>
        </w:rPr>
        <w:t xml:space="preserve"> encounters</w:t>
      </w:r>
      <w:r w:rsidR="00364576" w:rsidRPr="00623D6F">
        <w:rPr>
          <w:rFonts w:ascii="Times New Roman" w:eastAsia="Times New Roman" w:hAnsi="Times New Roman" w:cs="Times New Roman"/>
          <w:sz w:val="24"/>
          <w:szCs w:val="24"/>
          <w:bdr w:val="none" w:sz="0" w:space="0" w:color="auto" w:frame="1"/>
        </w:rPr>
        <w:t xml:space="preserve"> </w:t>
      </w:r>
      <w:r w:rsidR="00C7564C" w:rsidRPr="00623D6F">
        <w:rPr>
          <w:rFonts w:ascii="Times New Roman" w:eastAsia="Times New Roman" w:hAnsi="Times New Roman" w:cs="Times New Roman"/>
          <w:sz w:val="24"/>
          <w:szCs w:val="24"/>
          <w:bdr w:val="none" w:sz="0" w:space="0" w:color="auto" w:frame="1"/>
        </w:rPr>
        <w:t>of those supplied with an antimicrobial</w:t>
      </w:r>
      <w:r w:rsidR="00C0208D" w:rsidRPr="00623D6F">
        <w:rPr>
          <w:rFonts w:ascii="Times New Roman" w:eastAsia="Times New Roman" w:hAnsi="Times New Roman" w:cs="Times New Roman"/>
          <w:sz w:val="24"/>
          <w:szCs w:val="24"/>
          <w:bdr w:val="none" w:sz="0" w:space="0" w:color="auto" w:frame="1"/>
        </w:rPr>
        <w:t xml:space="preserve"> </w:t>
      </w:r>
      <w:r w:rsidR="00C7564C" w:rsidRPr="00623D6F">
        <w:rPr>
          <w:rFonts w:ascii="Times New Roman" w:eastAsia="Times New Roman" w:hAnsi="Times New Roman" w:cs="Times New Roman"/>
          <w:sz w:val="24"/>
          <w:szCs w:val="24"/>
          <w:bdr w:val="none" w:sz="0" w:space="0" w:color="auto" w:frame="1"/>
        </w:rPr>
        <w:t>in</w:t>
      </w:r>
      <w:del w:id="141" w:author="IWAMOTO, Kotoji" w:date="2020-09-25T16:56:00Z">
        <w:r w:rsidR="00C7564C" w:rsidRPr="00623D6F" w:rsidDel="00687078">
          <w:rPr>
            <w:rFonts w:ascii="Times New Roman" w:eastAsia="Times New Roman" w:hAnsi="Times New Roman" w:cs="Times New Roman"/>
            <w:sz w:val="24"/>
            <w:szCs w:val="24"/>
            <w:bdr w:val="none" w:sz="0" w:space="0" w:color="auto" w:frame="1"/>
          </w:rPr>
          <w:delText xml:space="preserve"> </w:delText>
        </w:r>
      </w:del>
      <w:ins w:id="142" w:author="IWAMOTO, Kotoji" w:date="2020-09-25T16:57:00Z">
        <w:r w:rsidR="00687078">
          <w:rPr>
            <w:rFonts w:ascii="Times New Roman" w:eastAsia="Times New Roman" w:hAnsi="Times New Roman" w:cs="Times New Roman"/>
            <w:sz w:val="24"/>
            <w:szCs w:val="24"/>
            <w:bdr w:val="none" w:sz="0" w:space="0" w:color="auto" w:frame="1"/>
          </w:rPr>
          <w:t xml:space="preserve"> </w:t>
        </w:r>
      </w:ins>
      <w:ins w:id="143" w:author="IWAMOTO, Kotoji" w:date="2020-09-25T16:56:00Z">
        <w:r w:rsidR="00687078">
          <w:rPr>
            <w:rFonts w:ascii="Times New Roman" w:eastAsia="Times New Roman" w:hAnsi="Times New Roman" w:cs="Times New Roman"/>
            <w:sz w:val="24"/>
            <w:szCs w:val="24"/>
            <w:bdr w:val="none" w:sz="0" w:space="0" w:color="auto" w:frame="1"/>
          </w:rPr>
          <w:t>Geo</w:t>
        </w:r>
      </w:ins>
      <w:ins w:id="144" w:author="IWAMOTO, Kotoji" w:date="2020-09-25T16:57:00Z">
        <w:r w:rsidR="00687078">
          <w:rPr>
            <w:rFonts w:ascii="Times New Roman" w:eastAsia="Times New Roman" w:hAnsi="Times New Roman" w:cs="Times New Roman"/>
            <w:sz w:val="24"/>
            <w:szCs w:val="24"/>
            <w:bdr w:val="none" w:sz="0" w:space="0" w:color="auto" w:frame="1"/>
          </w:rPr>
          <w:t>rgia</w:t>
        </w:r>
      </w:ins>
      <w:del w:id="145" w:author="IWAMOTO, Kotoji" w:date="2020-09-25T16:56:00Z">
        <w:r w:rsidR="00C7564C" w:rsidRPr="00623D6F" w:rsidDel="00687078">
          <w:rPr>
            <w:rFonts w:ascii="Times New Roman" w:eastAsia="Times New Roman" w:hAnsi="Times New Roman" w:cs="Times New Roman"/>
            <w:sz w:val="24"/>
            <w:szCs w:val="24"/>
            <w:bdr w:val="none" w:sz="0" w:space="0" w:color="auto" w:frame="1"/>
          </w:rPr>
          <w:delText>each participating country</w:delText>
        </w:r>
      </w:del>
      <w:r w:rsidR="00364576" w:rsidRPr="00623D6F">
        <w:rPr>
          <w:rFonts w:ascii="Times New Roman" w:eastAsia="Times New Roman" w:hAnsi="Times New Roman" w:cs="Times New Roman"/>
          <w:sz w:val="24"/>
          <w:szCs w:val="24"/>
          <w:bdr w:val="none" w:sz="0" w:space="0" w:color="auto" w:frame="1"/>
        </w:rPr>
        <w:t xml:space="preserve">. </w:t>
      </w:r>
      <w:del w:id="146" w:author="IWAMOTO, Kotoji" w:date="2020-09-25T16:57:00Z">
        <w:r w:rsidR="006001FC" w:rsidRPr="00623D6F" w:rsidDel="00687078">
          <w:rPr>
            <w:rFonts w:ascii="Times New Roman" w:eastAsia="Times New Roman" w:hAnsi="Times New Roman" w:cs="Times New Roman"/>
            <w:sz w:val="24"/>
            <w:szCs w:val="24"/>
            <w:bdr w:val="none" w:sz="0" w:space="0" w:color="auto" w:frame="1"/>
          </w:rPr>
          <w:delText xml:space="preserve">Based on estimates from the study in </w:delText>
        </w:r>
        <w:r w:rsidR="006001FC" w:rsidRPr="00623D6F" w:rsidDel="00687078">
          <w:rPr>
            <w:rFonts w:ascii="Times New Roman" w:eastAsia="Times New Roman" w:hAnsi="Times New Roman" w:cs="Times New Roman"/>
            <w:sz w:val="24"/>
            <w:szCs w:val="24"/>
            <w:bdr w:val="none" w:sz="0" w:space="0" w:color="auto" w:frame="1"/>
          </w:rPr>
          <w:lastRenderedPageBreak/>
          <w:delText xml:space="preserve">Armenia, there were on average 26 patient contacts </w:delText>
        </w:r>
        <w:r w:rsidR="00052262" w:rsidRPr="00623D6F" w:rsidDel="00687078">
          <w:rPr>
            <w:rFonts w:ascii="Times New Roman" w:eastAsia="Times New Roman" w:hAnsi="Times New Roman" w:cs="Times New Roman"/>
            <w:sz w:val="24"/>
            <w:szCs w:val="24"/>
            <w:bdr w:val="none" w:sz="0" w:space="0" w:color="auto" w:frame="1"/>
          </w:rPr>
          <w:delText xml:space="preserve">per pharmacy </w:delText>
        </w:r>
        <w:r w:rsidR="006001FC" w:rsidRPr="00623D6F" w:rsidDel="00687078">
          <w:rPr>
            <w:rFonts w:ascii="Times New Roman" w:eastAsia="Times New Roman" w:hAnsi="Times New Roman" w:cs="Times New Roman"/>
            <w:sz w:val="24"/>
            <w:szCs w:val="24"/>
            <w:bdr w:val="none" w:sz="0" w:space="0" w:color="auto" w:frame="1"/>
          </w:rPr>
          <w:delText xml:space="preserve">during the week of data collection where an antimicrobial was supplied. </w:delText>
        </w:r>
      </w:del>
    </w:p>
    <w:p w14:paraId="146539B7" w14:textId="109DE4E1" w:rsidR="00052262" w:rsidRPr="00623D6F" w:rsidRDefault="00C0208D" w:rsidP="00052262">
      <w:pPr>
        <w:shd w:val="clear" w:color="auto" w:fill="FFFFFF"/>
        <w:spacing w:line="240" w:lineRule="auto"/>
        <w:ind w:right="300"/>
        <w:textAlignment w:val="baseline"/>
        <w:rPr>
          <w:rFonts w:ascii="Times New Roman" w:eastAsia="Times New Roman" w:hAnsi="Times New Roman" w:cs="Times New Roman"/>
          <w:sz w:val="24"/>
          <w:szCs w:val="24"/>
          <w:bdr w:val="none" w:sz="0" w:space="0" w:color="auto" w:frame="1"/>
        </w:rPr>
      </w:pPr>
      <w:del w:id="147" w:author="IWAMOTO, Kotoji" w:date="2020-09-25T16:57:00Z">
        <w:r w:rsidRPr="00623D6F" w:rsidDel="00687078">
          <w:rPr>
            <w:rFonts w:ascii="Times New Roman" w:eastAsia="Times New Roman" w:hAnsi="Times New Roman" w:cs="Times New Roman"/>
            <w:sz w:val="24"/>
            <w:szCs w:val="24"/>
            <w:bdr w:val="none" w:sz="0" w:space="0" w:color="auto" w:frame="1"/>
          </w:rPr>
          <w:delText xml:space="preserve">If </w:delText>
        </w:r>
        <w:r w:rsidR="009C5D04" w:rsidRPr="00623D6F" w:rsidDel="00687078">
          <w:rPr>
            <w:rFonts w:ascii="Times New Roman" w:eastAsia="Times New Roman" w:hAnsi="Times New Roman" w:cs="Times New Roman"/>
            <w:sz w:val="24"/>
            <w:szCs w:val="24"/>
            <w:bdr w:val="none" w:sz="0" w:space="0" w:color="auto" w:frame="1"/>
          </w:rPr>
          <w:delText>75</w:delText>
        </w:r>
        <w:r w:rsidRPr="00623D6F" w:rsidDel="00687078">
          <w:rPr>
            <w:rFonts w:ascii="Times New Roman" w:eastAsia="Times New Roman" w:hAnsi="Times New Roman" w:cs="Times New Roman"/>
            <w:sz w:val="24"/>
            <w:szCs w:val="24"/>
            <w:bdr w:val="none" w:sz="0" w:space="0" w:color="auto" w:frame="1"/>
          </w:rPr>
          <w:delText xml:space="preserve"> pharmacies are </w:delText>
        </w:r>
        <w:r w:rsidR="00340FE7" w:rsidRPr="00623D6F" w:rsidDel="00687078">
          <w:rPr>
            <w:rFonts w:ascii="Times New Roman" w:eastAsia="Times New Roman" w:hAnsi="Times New Roman" w:cs="Times New Roman"/>
            <w:sz w:val="24"/>
            <w:szCs w:val="24"/>
            <w:bdr w:val="none" w:sz="0" w:space="0" w:color="auto" w:frame="1"/>
          </w:rPr>
          <w:delText>included</w:delText>
        </w:r>
        <w:r w:rsidR="006001FC" w:rsidRPr="00623D6F" w:rsidDel="00687078">
          <w:rPr>
            <w:rFonts w:ascii="Times New Roman" w:eastAsia="Times New Roman" w:hAnsi="Times New Roman" w:cs="Times New Roman"/>
            <w:sz w:val="24"/>
            <w:szCs w:val="24"/>
            <w:bdr w:val="none" w:sz="0" w:space="0" w:color="auto" w:frame="1"/>
          </w:rPr>
          <w:delText xml:space="preserve"> </w:delText>
        </w:r>
        <w:r w:rsidR="009C5D04" w:rsidRPr="00623D6F" w:rsidDel="00687078">
          <w:rPr>
            <w:rFonts w:ascii="Times New Roman" w:eastAsia="Times New Roman" w:hAnsi="Times New Roman" w:cs="Times New Roman"/>
            <w:sz w:val="24"/>
            <w:szCs w:val="24"/>
            <w:bdr w:val="none" w:sz="0" w:space="0" w:color="auto" w:frame="1"/>
          </w:rPr>
          <w:delText xml:space="preserve">(25 pharmacies in the capital city, and 10 pharmacies in each of five regions) </w:delText>
        </w:r>
        <w:r w:rsidR="006001FC" w:rsidRPr="00623D6F" w:rsidDel="00687078">
          <w:rPr>
            <w:rFonts w:ascii="Times New Roman" w:eastAsia="Times New Roman" w:hAnsi="Times New Roman" w:cs="Times New Roman"/>
            <w:sz w:val="24"/>
            <w:szCs w:val="24"/>
            <w:bdr w:val="none" w:sz="0" w:space="0" w:color="auto" w:frame="1"/>
          </w:rPr>
          <w:delText xml:space="preserve">and there are 25 encounters per week, then </w:delText>
        </w:r>
        <w:r w:rsidR="00052262" w:rsidRPr="00623D6F" w:rsidDel="00687078">
          <w:rPr>
            <w:rFonts w:ascii="Times New Roman" w:eastAsia="Times New Roman" w:hAnsi="Times New Roman" w:cs="Times New Roman"/>
            <w:sz w:val="24"/>
            <w:szCs w:val="24"/>
            <w:bdr w:val="none" w:sz="0" w:space="0" w:color="auto" w:frame="1"/>
          </w:rPr>
          <w:delText xml:space="preserve">a total of </w:delText>
        </w:r>
        <w:r w:rsidR="009C5D04" w:rsidRPr="00623D6F" w:rsidDel="00687078">
          <w:rPr>
            <w:rFonts w:ascii="Times New Roman" w:eastAsia="Times New Roman" w:hAnsi="Times New Roman" w:cs="Times New Roman"/>
            <w:sz w:val="24"/>
            <w:szCs w:val="24"/>
            <w:bdr w:val="none" w:sz="0" w:space="0" w:color="auto" w:frame="1"/>
          </w:rPr>
          <w:delText>1875</w:delText>
        </w:r>
        <w:r w:rsidR="00052262" w:rsidRPr="00623D6F" w:rsidDel="00687078">
          <w:rPr>
            <w:rFonts w:ascii="Times New Roman" w:eastAsia="Times New Roman" w:hAnsi="Times New Roman" w:cs="Times New Roman"/>
            <w:sz w:val="24"/>
            <w:szCs w:val="24"/>
            <w:bdr w:val="none" w:sz="0" w:space="0" w:color="auto" w:frame="1"/>
          </w:rPr>
          <w:delText xml:space="preserve"> encounters would be included. </w:delText>
        </w:r>
      </w:del>
      <w:r w:rsidR="009C5D04" w:rsidRPr="00623D6F">
        <w:rPr>
          <w:rFonts w:ascii="Times New Roman" w:eastAsia="Times New Roman" w:hAnsi="Times New Roman" w:cs="Times New Roman"/>
          <w:sz w:val="24"/>
          <w:szCs w:val="24"/>
          <w:bdr w:val="none" w:sz="0" w:space="0" w:color="auto" w:frame="1"/>
        </w:rPr>
        <w:t xml:space="preserve">The inclusion of 10 pharmacies in each region will allow comparison of patterns of supply between regions. </w:t>
      </w:r>
    </w:p>
    <w:p w14:paraId="27BF70B8" w14:textId="4A272107" w:rsidR="009C5D04" w:rsidRPr="00623D6F" w:rsidRDefault="009C5D04" w:rsidP="009C5D04">
      <w:pPr>
        <w:pStyle w:val="NormalWeb"/>
        <w:shd w:val="clear" w:color="auto" w:fill="FFFFFF"/>
        <w:spacing w:before="0" w:beforeAutospacing="0" w:after="200" w:afterAutospacing="0"/>
        <w:ind w:right="300"/>
        <w:textAlignment w:val="baseline"/>
      </w:pPr>
      <w:del w:id="148" w:author="IWAMOTO, Kotoji" w:date="2020-09-25T16:57:00Z">
        <w:r w:rsidRPr="00623D6F" w:rsidDel="00687078">
          <w:delText xml:space="preserve">Where regional participation is deemed not practical by national authorities, the sample in the capital city should be increased to 40 facilities. The inclusion of 40 facilities should ensure the minimum target of </w:delText>
        </w:r>
        <w:r w:rsidR="00E335C6" w:rsidRPr="00623D6F" w:rsidDel="00687078">
          <w:delText>600</w:delText>
        </w:r>
        <w:r w:rsidRPr="00623D6F" w:rsidDel="00687078">
          <w:delText xml:space="preserve"> encounters is reached, even if not all pharmacies are able to provide information on 25 encounters.</w:delText>
        </w:r>
        <w:r w:rsidR="00E335C6" w:rsidRPr="00623D6F" w:rsidDel="00687078">
          <w:delText xml:space="preserve"> </w:delText>
        </w:r>
      </w:del>
      <w:r w:rsidR="00E335C6" w:rsidRPr="00623D6F">
        <w:t>Data on 600 encounters would allow derivation of supply measures such as percentage of encounters with an antibiotic supplied, percentage of encounters with an injection supplied with a 95% confidence interval ±7.5%. Increasing the numbers of facilities participating is a better method to obtain more accurate and reliable estimates than increasing the numbers of encounters per facility.</w:t>
      </w:r>
      <w:r w:rsidR="00E335C6" w:rsidRPr="00623D6F">
        <w:rPr>
          <w:rStyle w:val="FootnoteReference"/>
        </w:rPr>
        <w:footnoteReference w:id="23"/>
      </w:r>
    </w:p>
    <w:p w14:paraId="085F0F3E" w14:textId="0A717EAA" w:rsidR="00B17D33" w:rsidRPr="00623D6F" w:rsidRDefault="0017506F" w:rsidP="00052262">
      <w:pPr>
        <w:shd w:val="clear" w:color="auto" w:fill="FFFFFF"/>
        <w:spacing w:line="240" w:lineRule="auto"/>
        <w:ind w:right="300"/>
        <w:textAlignment w:val="baseline"/>
        <w:rPr>
          <w:rFonts w:ascii="Times New Roman" w:eastAsiaTheme="minorHAnsi" w:hAnsi="Times New Roman" w:cs="Times New Roman"/>
          <w:sz w:val="24"/>
          <w:szCs w:val="24"/>
          <w:lang w:val="en-GB" w:eastAsia="en-US"/>
        </w:rPr>
      </w:pPr>
      <w:r w:rsidRPr="00623D6F">
        <w:rPr>
          <w:rFonts w:ascii="Times New Roman" w:eastAsiaTheme="minorHAnsi" w:hAnsi="Times New Roman" w:cs="Times New Roman"/>
          <w:sz w:val="24"/>
          <w:szCs w:val="24"/>
          <w:lang w:val="en-GB" w:eastAsia="en-US"/>
        </w:rPr>
        <w:t>A</w:t>
      </w:r>
      <w:r w:rsidR="00B17D33" w:rsidRPr="00623D6F">
        <w:rPr>
          <w:rFonts w:ascii="Times New Roman" w:eastAsiaTheme="minorHAnsi" w:hAnsi="Times New Roman" w:cs="Times New Roman"/>
          <w:sz w:val="24"/>
          <w:szCs w:val="24"/>
          <w:lang w:val="en-GB" w:eastAsia="en-US"/>
        </w:rPr>
        <w:t xml:space="preserve">ll materials related to this project will be stored in locked filing cabinets </w:t>
      </w:r>
      <w:r w:rsidR="0073095D" w:rsidRPr="00623D6F">
        <w:rPr>
          <w:rFonts w:ascii="Times New Roman" w:eastAsiaTheme="minorHAnsi" w:hAnsi="Times New Roman" w:cs="Times New Roman"/>
          <w:sz w:val="24"/>
          <w:szCs w:val="24"/>
          <w:lang w:val="en-GB" w:eastAsia="en-US"/>
        </w:rPr>
        <w:t xml:space="preserve">of the </w:t>
      </w:r>
      <w:r w:rsidR="00364576" w:rsidRPr="00623D6F">
        <w:rPr>
          <w:rFonts w:ascii="Times New Roman" w:eastAsiaTheme="minorHAnsi" w:hAnsi="Times New Roman" w:cs="Times New Roman"/>
          <w:sz w:val="24"/>
          <w:szCs w:val="24"/>
          <w:lang w:val="en-GB" w:eastAsia="en-US"/>
        </w:rPr>
        <w:t xml:space="preserve">research partner in </w:t>
      </w:r>
      <w:del w:id="149" w:author="IWAMOTO, Kotoji" w:date="2020-09-25T16:58:00Z">
        <w:r w:rsidR="00364576" w:rsidRPr="00623D6F" w:rsidDel="00687078">
          <w:rPr>
            <w:rFonts w:ascii="Times New Roman" w:eastAsiaTheme="minorHAnsi" w:hAnsi="Times New Roman" w:cs="Times New Roman"/>
            <w:sz w:val="24"/>
            <w:szCs w:val="24"/>
            <w:lang w:val="en-GB" w:eastAsia="en-US"/>
          </w:rPr>
          <w:delText>country</w:delText>
        </w:r>
        <w:r w:rsidR="00FD3AD1" w:rsidRPr="00623D6F" w:rsidDel="00687078">
          <w:rPr>
            <w:rFonts w:ascii="Times New Roman" w:eastAsiaTheme="minorHAnsi" w:hAnsi="Times New Roman" w:cs="Times New Roman"/>
            <w:sz w:val="24"/>
            <w:szCs w:val="24"/>
            <w:lang w:val="en-GB" w:eastAsia="en-US"/>
          </w:rPr>
          <w:delText>/area</w:delText>
        </w:r>
      </w:del>
      <w:ins w:id="150" w:author="IWAMOTO, Kotoji" w:date="2020-09-25T16:58:00Z">
        <w:r w:rsidR="00687078">
          <w:rPr>
            <w:rFonts w:ascii="Times New Roman" w:eastAsiaTheme="minorHAnsi" w:hAnsi="Times New Roman" w:cs="Times New Roman"/>
            <w:sz w:val="24"/>
            <w:szCs w:val="24"/>
            <w:lang w:val="en-GB" w:eastAsia="en-US"/>
          </w:rPr>
          <w:t>Georgia</w:t>
        </w:r>
      </w:ins>
      <w:r w:rsidR="00364576" w:rsidRPr="00623D6F">
        <w:rPr>
          <w:rFonts w:ascii="Times New Roman" w:eastAsiaTheme="minorHAnsi" w:hAnsi="Times New Roman" w:cs="Times New Roman"/>
          <w:sz w:val="24"/>
          <w:szCs w:val="24"/>
          <w:lang w:val="en-GB" w:eastAsia="en-US"/>
        </w:rPr>
        <w:t xml:space="preserve"> </w:t>
      </w:r>
      <w:r w:rsidR="00B17D33" w:rsidRPr="00623D6F">
        <w:rPr>
          <w:rFonts w:ascii="Times New Roman" w:eastAsiaTheme="minorHAnsi" w:hAnsi="Times New Roman" w:cs="Times New Roman"/>
          <w:sz w:val="24"/>
          <w:szCs w:val="24"/>
          <w:lang w:val="en-GB" w:eastAsia="en-US"/>
        </w:rPr>
        <w:t>and in password protected computer files. Data will be kept for at least five years.</w:t>
      </w:r>
    </w:p>
    <w:p w14:paraId="41D877D1" w14:textId="77777777" w:rsidR="000360C5" w:rsidRPr="00623D6F" w:rsidRDefault="000360C5" w:rsidP="00A362BC">
      <w:pPr>
        <w:shd w:val="clear" w:color="auto" w:fill="FFFFFF"/>
        <w:spacing w:before="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Quality Assurance</w:t>
      </w:r>
    </w:p>
    <w:p w14:paraId="287972E8" w14:textId="22FCEE5E" w:rsidR="00BE1375" w:rsidRPr="00623D6F" w:rsidRDefault="00BE1375" w:rsidP="00D83044">
      <w:pPr>
        <w:shd w:val="clear" w:color="auto" w:fill="FFFFFF"/>
        <w:spacing w:line="240" w:lineRule="auto"/>
        <w:ind w:right="300"/>
        <w:textAlignment w:val="baseline"/>
        <w:rPr>
          <w:rFonts w:ascii="Times New Roman" w:eastAsiaTheme="minorHAnsi" w:hAnsi="Times New Roman" w:cs="Times New Roman"/>
          <w:sz w:val="24"/>
          <w:szCs w:val="24"/>
          <w:lang w:val="en-AU" w:eastAsia="en-US"/>
        </w:rPr>
      </w:pPr>
      <w:r w:rsidRPr="00623D6F">
        <w:rPr>
          <w:rFonts w:ascii="Times New Roman" w:eastAsia="Times New Roman" w:hAnsi="Times New Roman" w:cs="Times New Roman"/>
          <w:sz w:val="24"/>
          <w:szCs w:val="24"/>
          <w:bdr w:val="none" w:sz="0" w:space="0" w:color="auto" w:frame="1"/>
        </w:rPr>
        <w:t>The data collection tool will be pilot tested in t</w:t>
      </w:r>
      <w:r w:rsidR="001D1F01" w:rsidRPr="00623D6F">
        <w:rPr>
          <w:rFonts w:ascii="Times New Roman" w:eastAsia="Times New Roman" w:hAnsi="Times New Roman" w:cs="Times New Roman"/>
          <w:sz w:val="24"/>
          <w:szCs w:val="24"/>
          <w:bdr w:val="none" w:sz="0" w:space="0" w:color="auto" w:frame="1"/>
        </w:rPr>
        <w:t>wo or th</w:t>
      </w:r>
      <w:r w:rsidRPr="00623D6F">
        <w:rPr>
          <w:rFonts w:ascii="Times New Roman" w:eastAsia="Times New Roman" w:hAnsi="Times New Roman" w:cs="Times New Roman"/>
          <w:sz w:val="24"/>
          <w:szCs w:val="24"/>
          <w:bdr w:val="none" w:sz="0" w:space="0" w:color="auto" w:frame="1"/>
        </w:rPr>
        <w:t xml:space="preserve">ree </w:t>
      </w:r>
      <w:del w:id="151" w:author="IWAMOTO, Kotoji" w:date="2020-09-25T16:58:00Z">
        <w:r w:rsidRPr="00623D6F" w:rsidDel="00687078">
          <w:rPr>
            <w:rFonts w:ascii="Times New Roman" w:eastAsia="Times New Roman" w:hAnsi="Times New Roman" w:cs="Times New Roman"/>
            <w:sz w:val="24"/>
            <w:szCs w:val="24"/>
            <w:bdr w:val="none" w:sz="0" w:space="0" w:color="auto" w:frame="1"/>
          </w:rPr>
          <w:delText xml:space="preserve">different </w:delText>
        </w:r>
        <w:r w:rsidR="00364576" w:rsidRPr="00623D6F" w:rsidDel="00687078">
          <w:rPr>
            <w:rFonts w:ascii="Times New Roman" w:eastAsia="Times New Roman" w:hAnsi="Times New Roman" w:cs="Times New Roman"/>
            <w:sz w:val="24"/>
            <w:szCs w:val="24"/>
            <w:bdr w:val="none" w:sz="0" w:space="0" w:color="auto" w:frame="1"/>
          </w:rPr>
          <w:delText>countries</w:delText>
        </w:r>
      </w:del>
      <w:ins w:id="152" w:author="IWAMOTO, Kotoji" w:date="2020-09-25T16:58:00Z">
        <w:r w:rsidR="00687078">
          <w:rPr>
            <w:rFonts w:ascii="Times New Roman" w:eastAsia="Times New Roman" w:hAnsi="Times New Roman" w:cs="Times New Roman"/>
            <w:sz w:val="24"/>
            <w:szCs w:val="24"/>
            <w:bdr w:val="none" w:sz="0" w:space="0" w:color="auto" w:frame="1"/>
          </w:rPr>
          <w:t>regions</w:t>
        </w:r>
      </w:ins>
      <w:r w:rsidR="00364576" w:rsidRPr="00623D6F">
        <w:rPr>
          <w:rFonts w:ascii="Times New Roman" w:eastAsia="Times New Roman" w:hAnsi="Times New Roman" w:cs="Times New Roman"/>
          <w:sz w:val="24"/>
          <w:szCs w:val="24"/>
          <w:bdr w:val="none" w:sz="0" w:space="0" w:color="auto" w:frame="1"/>
        </w:rPr>
        <w:t xml:space="preserve"> </w:t>
      </w:r>
      <w:r w:rsidR="007A0E25" w:rsidRPr="00623D6F">
        <w:rPr>
          <w:rFonts w:ascii="Times New Roman" w:eastAsia="Times New Roman" w:hAnsi="Times New Roman" w:cs="Times New Roman"/>
          <w:sz w:val="24"/>
          <w:szCs w:val="24"/>
          <w:bdr w:val="none" w:sz="0" w:space="0" w:color="auto" w:frame="1"/>
        </w:rPr>
        <w:t xml:space="preserve">that </w:t>
      </w:r>
      <w:del w:id="153" w:author="IWAMOTO, Kotoji" w:date="2020-09-25T16:58:00Z">
        <w:r w:rsidR="007A0E25" w:rsidRPr="00623D6F" w:rsidDel="00687078">
          <w:rPr>
            <w:rFonts w:ascii="Times New Roman" w:eastAsia="Times New Roman" w:hAnsi="Times New Roman" w:cs="Times New Roman"/>
            <w:sz w:val="24"/>
            <w:szCs w:val="24"/>
            <w:bdr w:val="none" w:sz="0" w:space="0" w:color="auto" w:frame="1"/>
          </w:rPr>
          <w:delText xml:space="preserve">have </w:delText>
        </w:r>
        <w:r w:rsidR="00D83044" w:rsidRPr="00623D6F" w:rsidDel="00687078">
          <w:rPr>
            <w:rFonts w:ascii="Times New Roman" w:eastAsia="Times New Roman" w:hAnsi="Times New Roman" w:cs="Times New Roman"/>
            <w:sz w:val="24"/>
            <w:szCs w:val="24"/>
            <w:bdr w:val="none" w:sz="0" w:space="0" w:color="auto" w:frame="1"/>
          </w:rPr>
          <w:delText xml:space="preserve">ethics-approved </w:delText>
        </w:r>
        <w:r w:rsidR="007A0E25" w:rsidRPr="00623D6F" w:rsidDel="00687078">
          <w:rPr>
            <w:rFonts w:ascii="Times New Roman" w:eastAsia="Times New Roman" w:hAnsi="Times New Roman" w:cs="Times New Roman"/>
            <w:sz w:val="24"/>
            <w:szCs w:val="24"/>
            <w:bdr w:val="none" w:sz="0" w:space="0" w:color="auto" w:frame="1"/>
          </w:rPr>
          <w:delText xml:space="preserve">study protocols </w:delText>
        </w:r>
        <w:r w:rsidR="00D83044" w:rsidRPr="00623D6F" w:rsidDel="00687078">
          <w:rPr>
            <w:rFonts w:ascii="Times New Roman" w:eastAsia="Times New Roman" w:hAnsi="Times New Roman" w:cs="Times New Roman"/>
            <w:sz w:val="24"/>
            <w:szCs w:val="24"/>
            <w:bdr w:val="none" w:sz="0" w:space="0" w:color="auto" w:frame="1"/>
          </w:rPr>
          <w:delText xml:space="preserve">in place </w:delText>
        </w:r>
      </w:del>
      <w:r w:rsidRPr="00623D6F">
        <w:rPr>
          <w:rFonts w:ascii="Times New Roman" w:eastAsia="Times New Roman" w:hAnsi="Times New Roman" w:cs="Times New Roman"/>
          <w:sz w:val="24"/>
          <w:szCs w:val="24"/>
          <w:bdr w:val="none" w:sz="0" w:space="0" w:color="auto" w:frame="1"/>
        </w:rPr>
        <w:t xml:space="preserve">to </w:t>
      </w:r>
      <w:r w:rsidRPr="00623D6F">
        <w:rPr>
          <w:rFonts w:ascii="Times New Roman" w:eastAsiaTheme="minorHAnsi" w:hAnsi="Times New Roman" w:cs="Times New Roman"/>
          <w:sz w:val="24"/>
          <w:szCs w:val="24"/>
          <w:lang w:val="en-AU" w:eastAsia="en-US"/>
        </w:rPr>
        <w:t>ensure we have a data collection instrument that is easy to use in the field.</w:t>
      </w:r>
      <w:r w:rsidR="00E335C6" w:rsidRPr="00623D6F">
        <w:rPr>
          <w:rFonts w:ascii="Times New Roman" w:eastAsiaTheme="minorHAnsi" w:hAnsi="Times New Roman" w:cs="Times New Roman"/>
          <w:sz w:val="24"/>
          <w:szCs w:val="24"/>
          <w:lang w:val="en-AU" w:eastAsia="en-US"/>
        </w:rPr>
        <w:t xml:space="preserve"> </w:t>
      </w:r>
    </w:p>
    <w:p w14:paraId="5639E9EC" w14:textId="59CF6FFF" w:rsidR="000B7096" w:rsidRPr="00623D6F" w:rsidRDefault="000B7096" w:rsidP="00A362BC">
      <w:pPr>
        <w:shd w:val="clear" w:color="auto" w:fill="FFFFFF"/>
        <w:spacing w:line="240" w:lineRule="auto"/>
        <w:ind w:right="301"/>
        <w:textAlignment w:val="baseline"/>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bdr w:val="none" w:sz="0" w:space="0" w:color="auto" w:frame="1"/>
        </w:rPr>
        <w:t>While the data for t</w:t>
      </w:r>
      <w:r w:rsidR="00936ACD" w:rsidRPr="00623D6F">
        <w:rPr>
          <w:rFonts w:ascii="Times New Roman" w:eastAsia="Times New Roman" w:hAnsi="Times New Roman" w:cs="Times New Roman"/>
          <w:sz w:val="24"/>
          <w:szCs w:val="24"/>
          <w:bdr w:val="none" w:sz="0" w:space="0" w:color="auto" w:frame="1"/>
        </w:rPr>
        <w:t>his study will be self-reported</w:t>
      </w:r>
      <w:r w:rsidRPr="00623D6F">
        <w:rPr>
          <w:rFonts w:ascii="Times New Roman" w:eastAsia="Times New Roman" w:hAnsi="Times New Roman" w:cs="Times New Roman"/>
          <w:sz w:val="24"/>
          <w:szCs w:val="24"/>
          <w:bdr w:val="none" w:sz="0" w:space="0" w:color="auto" w:frame="1"/>
        </w:rPr>
        <w:t xml:space="preserve">, we believe that the </w:t>
      </w:r>
      <w:r w:rsidR="00364576" w:rsidRPr="00623D6F">
        <w:rPr>
          <w:rFonts w:ascii="Times New Roman" w:eastAsia="Times New Roman" w:hAnsi="Times New Roman" w:cs="Times New Roman"/>
          <w:sz w:val="24"/>
          <w:szCs w:val="24"/>
          <w:bdr w:val="none" w:sz="0" w:space="0" w:color="auto" w:frame="1"/>
        </w:rPr>
        <w:t>use of</w:t>
      </w:r>
      <w:r w:rsidR="00753F03" w:rsidRPr="00623D6F">
        <w:rPr>
          <w:rFonts w:ascii="Times New Roman" w:eastAsia="Times New Roman" w:hAnsi="Times New Roman" w:cs="Times New Roman"/>
          <w:sz w:val="24"/>
          <w:szCs w:val="24"/>
          <w:bdr w:val="none" w:sz="0" w:space="0" w:color="auto" w:frame="1"/>
        </w:rPr>
        <w:t xml:space="preserve"> practicing</w:t>
      </w:r>
      <w:r w:rsidR="00364576" w:rsidRPr="00623D6F">
        <w:rPr>
          <w:rFonts w:ascii="Times New Roman" w:eastAsia="Times New Roman" w:hAnsi="Times New Roman" w:cs="Times New Roman"/>
          <w:sz w:val="24"/>
          <w:szCs w:val="24"/>
          <w:bdr w:val="none" w:sz="0" w:space="0" w:color="auto" w:frame="1"/>
        </w:rPr>
        <w:t xml:space="preserve"> </w:t>
      </w:r>
      <w:r w:rsidR="00F125C3" w:rsidRPr="00623D6F">
        <w:rPr>
          <w:rFonts w:ascii="Times New Roman" w:eastAsia="Times New Roman" w:hAnsi="Times New Roman" w:cs="Times New Roman"/>
          <w:sz w:val="24"/>
          <w:szCs w:val="24"/>
          <w:bdr w:val="none" w:sz="0" w:space="0" w:color="auto" w:frame="1"/>
        </w:rPr>
        <w:t>pharmacist</w:t>
      </w:r>
      <w:r w:rsidR="00364576" w:rsidRPr="00623D6F">
        <w:rPr>
          <w:rFonts w:ascii="Times New Roman" w:eastAsia="Times New Roman" w:hAnsi="Times New Roman" w:cs="Times New Roman"/>
          <w:sz w:val="24"/>
          <w:szCs w:val="24"/>
          <w:bdr w:val="none" w:sz="0" w:space="0" w:color="auto" w:frame="1"/>
        </w:rPr>
        <w:t>s an</w:t>
      </w:r>
      <w:r w:rsidR="00981BB1" w:rsidRPr="00623D6F">
        <w:rPr>
          <w:rFonts w:ascii="Times New Roman" w:eastAsia="Times New Roman" w:hAnsi="Times New Roman" w:cs="Times New Roman"/>
          <w:sz w:val="24"/>
          <w:szCs w:val="24"/>
          <w:bdr w:val="none" w:sz="0" w:space="0" w:color="auto" w:frame="1"/>
        </w:rPr>
        <w:t>d a standard data collection tool</w:t>
      </w:r>
      <w:r w:rsidR="00364576" w:rsidRPr="00623D6F">
        <w:rPr>
          <w:rFonts w:ascii="Times New Roman" w:eastAsia="Times New Roman" w:hAnsi="Times New Roman" w:cs="Times New Roman"/>
          <w:sz w:val="24"/>
          <w:szCs w:val="24"/>
          <w:bdr w:val="none" w:sz="0" w:space="0" w:color="auto" w:frame="1"/>
        </w:rPr>
        <w:t xml:space="preserve"> </w:t>
      </w:r>
      <w:r w:rsidRPr="00623D6F">
        <w:rPr>
          <w:rFonts w:ascii="Times New Roman" w:eastAsia="Times New Roman" w:hAnsi="Times New Roman" w:cs="Times New Roman"/>
          <w:sz w:val="24"/>
          <w:szCs w:val="24"/>
          <w:bdr w:val="none" w:sz="0" w:space="0" w:color="auto" w:frame="1"/>
        </w:rPr>
        <w:t xml:space="preserve">will ensure the collection of valid and reliable data. </w:t>
      </w:r>
      <w:r w:rsidR="00364576" w:rsidRPr="00623D6F">
        <w:rPr>
          <w:rFonts w:ascii="Times New Roman" w:eastAsia="Times New Roman" w:hAnsi="Times New Roman" w:cs="Times New Roman"/>
          <w:sz w:val="24"/>
          <w:szCs w:val="24"/>
          <w:bdr w:val="none" w:sz="0" w:space="0" w:color="auto" w:frame="1"/>
        </w:rPr>
        <w:t xml:space="preserve">Local </w:t>
      </w:r>
      <w:r w:rsidR="00052262" w:rsidRPr="00623D6F">
        <w:rPr>
          <w:rFonts w:ascii="Times New Roman" w:eastAsia="Times New Roman" w:hAnsi="Times New Roman" w:cs="Times New Roman"/>
          <w:sz w:val="24"/>
          <w:szCs w:val="24"/>
          <w:bdr w:val="none" w:sz="0" w:space="0" w:color="auto" w:frame="1"/>
        </w:rPr>
        <w:t>study coordinators</w:t>
      </w:r>
      <w:r w:rsidR="00364576" w:rsidRPr="00623D6F">
        <w:rPr>
          <w:rFonts w:ascii="Times New Roman" w:eastAsia="Times New Roman" w:hAnsi="Times New Roman" w:cs="Times New Roman"/>
          <w:sz w:val="24"/>
          <w:szCs w:val="24"/>
          <w:bdr w:val="none" w:sz="0" w:space="0" w:color="auto" w:frame="1"/>
        </w:rPr>
        <w:t xml:space="preserve"> from the research group engaged to conduct the study in</w:t>
      </w:r>
      <w:ins w:id="154" w:author="IWAMOTO, Kotoji" w:date="2020-09-25T16:58:00Z">
        <w:r w:rsidR="00687078">
          <w:rPr>
            <w:rFonts w:ascii="Times New Roman" w:eastAsia="Times New Roman" w:hAnsi="Times New Roman" w:cs="Times New Roman"/>
            <w:sz w:val="24"/>
            <w:szCs w:val="24"/>
            <w:bdr w:val="none" w:sz="0" w:space="0" w:color="auto" w:frame="1"/>
          </w:rPr>
          <w:t xml:space="preserve"> Georgia</w:t>
        </w:r>
      </w:ins>
      <w:del w:id="155" w:author="IWAMOTO, Kotoji" w:date="2020-09-25T16:58:00Z">
        <w:r w:rsidR="00364576" w:rsidRPr="00623D6F" w:rsidDel="00687078">
          <w:rPr>
            <w:rFonts w:ascii="Times New Roman" w:eastAsia="Times New Roman" w:hAnsi="Times New Roman" w:cs="Times New Roman"/>
            <w:sz w:val="24"/>
            <w:szCs w:val="24"/>
            <w:bdr w:val="none" w:sz="0" w:space="0" w:color="auto" w:frame="1"/>
          </w:rPr>
          <w:delText>-country</w:delText>
        </w:r>
      </w:del>
      <w:r w:rsidR="00364576" w:rsidRPr="00623D6F">
        <w:rPr>
          <w:rFonts w:ascii="Times New Roman" w:eastAsia="Times New Roman" w:hAnsi="Times New Roman" w:cs="Times New Roman"/>
          <w:sz w:val="24"/>
          <w:szCs w:val="24"/>
          <w:bdr w:val="none" w:sz="0" w:space="0" w:color="auto" w:frame="1"/>
        </w:rPr>
        <w:t xml:space="preserve"> will conduct regular superv</w:t>
      </w:r>
      <w:r w:rsidR="00D13196" w:rsidRPr="00623D6F">
        <w:rPr>
          <w:rFonts w:ascii="Times New Roman" w:eastAsia="Times New Roman" w:hAnsi="Times New Roman" w:cs="Times New Roman"/>
          <w:sz w:val="24"/>
          <w:szCs w:val="24"/>
          <w:bdr w:val="none" w:sz="0" w:space="0" w:color="auto" w:frame="1"/>
        </w:rPr>
        <w:t xml:space="preserve">ision of the pharmacists </w:t>
      </w:r>
      <w:r w:rsidR="00364576" w:rsidRPr="00623D6F">
        <w:rPr>
          <w:rFonts w:ascii="Times New Roman" w:eastAsia="Times New Roman" w:hAnsi="Times New Roman" w:cs="Times New Roman"/>
          <w:sz w:val="24"/>
          <w:szCs w:val="24"/>
          <w:bdr w:val="none" w:sz="0" w:space="0" w:color="auto" w:frame="1"/>
        </w:rPr>
        <w:t xml:space="preserve">and </w:t>
      </w:r>
      <w:r w:rsidR="001D1F01" w:rsidRPr="00623D6F">
        <w:rPr>
          <w:rFonts w:ascii="Times New Roman" w:eastAsia="Times New Roman" w:hAnsi="Times New Roman" w:cs="Times New Roman"/>
          <w:sz w:val="24"/>
          <w:szCs w:val="24"/>
          <w:bdr w:val="none" w:sz="0" w:space="0" w:color="auto" w:frame="1"/>
        </w:rPr>
        <w:t xml:space="preserve">review </w:t>
      </w:r>
      <w:r w:rsidR="00364576" w:rsidRPr="00623D6F">
        <w:rPr>
          <w:rFonts w:ascii="Times New Roman" w:eastAsia="Times New Roman" w:hAnsi="Times New Roman" w:cs="Times New Roman"/>
          <w:sz w:val="24"/>
          <w:szCs w:val="24"/>
          <w:bdr w:val="none" w:sz="0" w:space="0" w:color="auto" w:frame="1"/>
        </w:rPr>
        <w:t>the a</w:t>
      </w:r>
      <w:r w:rsidR="00D13196" w:rsidRPr="00623D6F">
        <w:rPr>
          <w:rFonts w:ascii="Times New Roman" w:eastAsia="Times New Roman" w:hAnsi="Times New Roman" w:cs="Times New Roman"/>
          <w:sz w:val="24"/>
          <w:szCs w:val="24"/>
          <w:bdr w:val="none" w:sz="0" w:space="0" w:color="auto" w:frame="1"/>
        </w:rPr>
        <w:t>dequacy of the data collection</w:t>
      </w:r>
      <w:r w:rsidR="00364576" w:rsidRPr="00623D6F">
        <w:rPr>
          <w:rFonts w:ascii="Times New Roman" w:eastAsia="Times New Roman" w:hAnsi="Times New Roman" w:cs="Times New Roman"/>
          <w:sz w:val="24"/>
          <w:szCs w:val="24"/>
          <w:bdr w:val="none" w:sz="0" w:space="0" w:color="auto" w:frame="1"/>
        </w:rPr>
        <w:t>.</w:t>
      </w:r>
    </w:p>
    <w:p w14:paraId="06CFF30E" w14:textId="77777777" w:rsidR="000360C5" w:rsidRPr="00623D6F" w:rsidRDefault="000360C5" w:rsidP="00A362BC">
      <w:pPr>
        <w:shd w:val="clear" w:color="auto" w:fill="FFFFFF"/>
        <w:spacing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Expected Outcomes of the Study</w:t>
      </w:r>
    </w:p>
    <w:p w14:paraId="21E4D195" w14:textId="0096ECA6" w:rsidR="00ED17F6" w:rsidRPr="00623D6F" w:rsidRDefault="00364576" w:rsidP="00A362BC">
      <w:pPr>
        <w:spacing w:line="240" w:lineRule="auto"/>
        <w:rPr>
          <w:rFonts w:ascii="Times New Roman" w:eastAsiaTheme="minorHAnsi" w:hAnsi="Times New Roman" w:cs="Times New Roman"/>
          <w:sz w:val="24"/>
          <w:szCs w:val="24"/>
          <w:lang w:val="en-AU" w:eastAsia="en-US"/>
        </w:rPr>
      </w:pPr>
      <w:r w:rsidRPr="00623D6F">
        <w:rPr>
          <w:rFonts w:ascii="Times New Roman" w:eastAsiaTheme="minorHAnsi" w:hAnsi="Times New Roman" w:cs="Times New Roman"/>
          <w:sz w:val="24"/>
          <w:szCs w:val="24"/>
          <w:lang w:val="en-AU" w:eastAsia="en-US"/>
        </w:rPr>
        <w:t>This study will provide valid and reli</w:t>
      </w:r>
      <w:r w:rsidR="00E16E1F" w:rsidRPr="00623D6F">
        <w:rPr>
          <w:rFonts w:ascii="Times New Roman" w:eastAsiaTheme="minorHAnsi" w:hAnsi="Times New Roman" w:cs="Times New Roman"/>
          <w:sz w:val="24"/>
          <w:szCs w:val="24"/>
          <w:lang w:val="en-AU" w:eastAsia="en-US"/>
        </w:rPr>
        <w:t xml:space="preserve">able data on </w:t>
      </w:r>
      <w:r w:rsidR="00753F03" w:rsidRPr="00623D6F">
        <w:rPr>
          <w:rFonts w:ascii="Times New Roman" w:eastAsiaTheme="minorHAnsi" w:hAnsi="Times New Roman" w:cs="Times New Roman"/>
          <w:sz w:val="24"/>
          <w:szCs w:val="24"/>
          <w:lang w:val="en-AU" w:eastAsia="en-US"/>
        </w:rPr>
        <w:t xml:space="preserve">the </w:t>
      </w:r>
      <w:r w:rsidR="00E16E1F" w:rsidRPr="00623D6F">
        <w:rPr>
          <w:rFonts w:ascii="Times New Roman" w:eastAsiaTheme="minorHAnsi" w:hAnsi="Times New Roman" w:cs="Times New Roman"/>
          <w:sz w:val="24"/>
          <w:szCs w:val="24"/>
          <w:lang w:val="en-AU" w:eastAsia="en-US"/>
        </w:rPr>
        <w:t xml:space="preserve">pattern of </w:t>
      </w:r>
      <w:r w:rsidR="00833A65" w:rsidRPr="00623D6F">
        <w:rPr>
          <w:rFonts w:ascii="Times New Roman" w:eastAsiaTheme="minorHAnsi" w:hAnsi="Times New Roman" w:cs="Times New Roman"/>
          <w:sz w:val="24"/>
          <w:szCs w:val="24"/>
          <w:lang w:val="en-AU" w:eastAsia="en-US"/>
        </w:rPr>
        <w:t>antimicrobi</w:t>
      </w:r>
      <w:r w:rsidR="005F7747" w:rsidRPr="00623D6F">
        <w:rPr>
          <w:rFonts w:ascii="Times New Roman" w:eastAsiaTheme="minorHAnsi" w:hAnsi="Times New Roman" w:cs="Times New Roman"/>
          <w:sz w:val="24"/>
          <w:szCs w:val="24"/>
          <w:lang w:val="en-AU" w:eastAsia="en-US"/>
        </w:rPr>
        <w:t>a</w:t>
      </w:r>
      <w:r w:rsidR="00833A65" w:rsidRPr="00623D6F">
        <w:rPr>
          <w:rFonts w:ascii="Times New Roman" w:eastAsiaTheme="minorHAnsi" w:hAnsi="Times New Roman" w:cs="Times New Roman"/>
          <w:sz w:val="24"/>
          <w:szCs w:val="24"/>
          <w:lang w:val="en-AU" w:eastAsia="en-US"/>
        </w:rPr>
        <w:t>ls</w:t>
      </w:r>
      <w:r w:rsidR="005F7747" w:rsidRPr="00623D6F">
        <w:rPr>
          <w:rFonts w:ascii="Times New Roman" w:eastAsiaTheme="minorHAnsi" w:hAnsi="Times New Roman" w:cs="Times New Roman"/>
          <w:sz w:val="24"/>
          <w:szCs w:val="24"/>
          <w:lang w:val="en-AU" w:eastAsia="en-US"/>
        </w:rPr>
        <w:t xml:space="preserve"> supplied </w:t>
      </w:r>
      <w:r w:rsidR="00ED17F6" w:rsidRPr="00623D6F">
        <w:rPr>
          <w:rFonts w:ascii="Times New Roman" w:eastAsiaTheme="minorHAnsi" w:hAnsi="Times New Roman" w:cs="Times New Roman"/>
          <w:sz w:val="24"/>
          <w:szCs w:val="24"/>
          <w:lang w:val="en-AU" w:eastAsia="en-US"/>
        </w:rPr>
        <w:t xml:space="preserve">in </w:t>
      </w:r>
      <w:r w:rsidR="00753F03" w:rsidRPr="00623D6F">
        <w:rPr>
          <w:rFonts w:ascii="Times New Roman" w:eastAsiaTheme="minorHAnsi" w:hAnsi="Times New Roman" w:cs="Times New Roman"/>
          <w:sz w:val="24"/>
          <w:szCs w:val="24"/>
          <w:lang w:val="en-AU" w:eastAsia="en-US"/>
        </w:rPr>
        <w:t xml:space="preserve">community </w:t>
      </w:r>
      <w:r w:rsidR="00E16E1F" w:rsidRPr="00623D6F">
        <w:rPr>
          <w:rFonts w:ascii="Times New Roman" w:eastAsiaTheme="minorHAnsi" w:hAnsi="Times New Roman" w:cs="Times New Roman"/>
          <w:sz w:val="24"/>
          <w:szCs w:val="24"/>
          <w:lang w:val="en-AU" w:eastAsia="en-US"/>
        </w:rPr>
        <w:t xml:space="preserve">pharmacies </w:t>
      </w:r>
      <w:r w:rsidR="005F7747" w:rsidRPr="00623D6F">
        <w:rPr>
          <w:rFonts w:ascii="Times New Roman" w:eastAsiaTheme="minorHAnsi" w:hAnsi="Times New Roman" w:cs="Times New Roman"/>
          <w:sz w:val="24"/>
          <w:szCs w:val="24"/>
          <w:lang w:val="en-AU" w:eastAsia="en-US"/>
        </w:rPr>
        <w:t>in the context of the COVID-19 pandemic. It will provide information on specific agents used in the prevention and management of COVID-19 infection as well as other common infectious presentations in the community. The study will provide</w:t>
      </w:r>
      <w:r w:rsidR="0031147F" w:rsidRPr="00623D6F">
        <w:rPr>
          <w:rFonts w:ascii="Times New Roman" w:eastAsiaTheme="minorHAnsi" w:hAnsi="Times New Roman" w:cs="Times New Roman"/>
          <w:sz w:val="24"/>
          <w:szCs w:val="24"/>
          <w:lang w:val="en-AU" w:eastAsia="en-US"/>
        </w:rPr>
        <w:t xml:space="preserve"> estimate</w:t>
      </w:r>
      <w:r w:rsidR="00753F03" w:rsidRPr="00623D6F">
        <w:rPr>
          <w:rFonts w:ascii="Times New Roman" w:eastAsiaTheme="minorHAnsi" w:hAnsi="Times New Roman" w:cs="Times New Roman"/>
          <w:sz w:val="24"/>
          <w:szCs w:val="24"/>
          <w:lang w:val="en-AU" w:eastAsia="en-US"/>
        </w:rPr>
        <w:t>s</w:t>
      </w:r>
      <w:r w:rsidR="0031147F" w:rsidRPr="00623D6F">
        <w:rPr>
          <w:rFonts w:ascii="Times New Roman" w:eastAsiaTheme="minorHAnsi" w:hAnsi="Times New Roman" w:cs="Times New Roman"/>
          <w:sz w:val="24"/>
          <w:szCs w:val="24"/>
          <w:lang w:val="en-AU" w:eastAsia="en-US"/>
        </w:rPr>
        <w:t xml:space="preserve"> of relative use of individual antimicrobials and </w:t>
      </w:r>
      <w:r w:rsidR="00753F03" w:rsidRPr="00623D6F">
        <w:rPr>
          <w:rFonts w:ascii="Times New Roman" w:eastAsiaTheme="minorHAnsi" w:hAnsi="Times New Roman" w:cs="Times New Roman"/>
          <w:sz w:val="24"/>
          <w:szCs w:val="24"/>
          <w:lang w:val="en-AU" w:eastAsia="en-US"/>
        </w:rPr>
        <w:t xml:space="preserve">relative use of </w:t>
      </w:r>
      <w:r w:rsidR="0031147F" w:rsidRPr="00623D6F">
        <w:rPr>
          <w:rFonts w:ascii="Times New Roman" w:eastAsiaTheme="minorHAnsi" w:hAnsi="Times New Roman" w:cs="Times New Roman"/>
          <w:sz w:val="24"/>
          <w:szCs w:val="24"/>
          <w:lang w:val="en-AU" w:eastAsia="en-US"/>
        </w:rPr>
        <w:t xml:space="preserve">agents from WHO Access, Watch and Reserve categories </w:t>
      </w:r>
      <w:r w:rsidR="00ED17F6" w:rsidRPr="00623D6F">
        <w:rPr>
          <w:rFonts w:ascii="Times New Roman" w:eastAsiaTheme="minorHAnsi" w:hAnsi="Times New Roman" w:cs="Times New Roman"/>
          <w:sz w:val="24"/>
          <w:szCs w:val="24"/>
          <w:lang w:val="en-AU" w:eastAsia="en-US"/>
        </w:rPr>
        <w:t>in t</w:t>
      </w:r>
      <w:r w:rsidR="0031147F" w:rsidRPr="00623D6F">
        <w:rPr>
          <w:rFonts w:ascii="Times New Roman" w:eastAsiaTheme="minorHAnsi" w:hAnsi="Times New Roman" w:cs="Times New Roman"/>
          <w:sz w:val="24"/>
          <w:szCs w:val="24"/>
          <w:lang w:val="en-AU" w:eastAsia="en-US"/>
        </w:rPr>
        <w:t>he participating countries</w:t>
      </w:r>
      <w:r w:rsidR="00753F03" w:rsidRPr="00623D6F">
        <w:rPr>
          <w:rFonts w:ascii="Times New Roman" w:eastAsiaTheme="minorHAnsi" w:hAnsi="Times New Roman" w:cs="Times New Roman"/>
          <w:sz w:val="24"/>
          <w:szCs w:val="24"/>
          <w:lang w:val="en-AU" w:eastAsia="en-US"/>
        </w:rPr>
        <w:t xml:space="preserve"> and area</w:t>
      </w:r>
      <w:r w:rsidR="0031147F" w:rsidRPr="00623D6F">
        <w:rPr>
          <w:rFonts w:ascii="Times New Roman" w:eastAsiaTheme="minorHAnsi" w:hAnsi="Times New Roman" w:cs="Times New Roman"/>
          <w:sz w:val="24"/>
          <w:szCs w:val="24"/>
          <w:lang w:val="en-AU" w:eastAsia="en-US"/>
        </w:rPr>
        <w:t xml:space="preserve">. </w:t>
      </w:r>
      <w:r w:rsidR="007B7651" w:rsidRPr="00623D6F">
        <w:rPr>
          <w:rFonts w:ascii="Times New Roman" w:eastAsiaTheme="minorHAnsi" w:hAnsi="Times New Roman" w:cs="Times New Roman"/>
          <w:sz w:val="24"/>
          <w:szCs w:val="24"/>
          <w:lang w:val="en-AU" w:eastAsia="en-US"/>
        </w:rPr>
        <w:t>Th</w:t>
      </w:r>
      <w:r w:rsidR="00120751" w:rsidRPr="00623D6F">
        <w:rPr>
          <w:rFonts w:ascii="Times New Roman" w:eastAsiaTheme="minorHAnsi" w:hAnsi="Times New Roman" w:cs="Times New Roman"/>
          <w:sz w:val="24"/>
          <w:szCs w:val="24"/>
          <w:lang w:val="en-AU" w:eastAsia="en-US"/>
        </w:rPr>
        <w:t>e</w:t>
      </w:r>
      <w:r w:rsidR="007B7651" w:rsidRPr="00623D6F">
        <w:rPr>
          <w:rFonts w:ascii="Times New Roman" w:eastAsiaTheme="minorHAnsi" w:hAnsi="Times New Roman" w:cs="Times New Roman"/>
          <w:sz w:val="24"/>
          <w:szCs w:val="24"/>
          <w:lang w:val="en-AU" w:eastAsia="en-US"/>
        </w:rPr>
        <w:t xml:space="preserve"> results will</w:t>
      </w:r>
      <w:r w:rsidR="00120751" w:rsidRPr="00623D6F">
        <w:rPr>
          <w:rFonts w:ascii="Times New Roman" w:eastAsiaTheme="minorHAnsi" w:hAnsi="Times New Roman" w:cs="Times New Roman"/>
          <w:sz w:val="24"/>
          <w:szCs w:val="24"/>
          <w:lang w:val="en-AU" w:eastAsia="en-US"/>
        </w:rPr>
        <w:t xml:space="preserve"> also</w:t>
      </w:r>
      <w:r w:rsidR="007B7651" w:rsidRPr="00623D6F">
        <w:rPr>
          <w:rFonts w:ascii="Times New Roman" w:eastAsiaTheme="minorHAnsi" w:hAnsi="Times New Roman" w:cs="Times New Roman"/>
          <w:sz w:val="24"/>
          <w:szCs w:val="24"/>
          <w:lang w:val="en-AU" w:eastAsia="en-US"/>
        </w:rPr>
        <w:t xml:space="preserve"> </w:t>
      </w:r>
      <w:r w:rsidR="00120751" w:rsidRPr="00623D6F">
        <w:rPr>
          <w:rFonts w:ascii="Times New Roman" w:eastAsiaTheme="minorHAnsi" w:hAnsi="Times New Roman" w:cs="Times New Roman"/>
          <w:sz w:val="24"/>
          <w:szCs w:val="24"/>
          <w:lang w:val="en-AU" w:eastAsia="en-US"/>
        </w:rPr>
        <w:t xml:space="preserve">provide information on alignment of </w:t>
      </w:r>
      <w:r w:rsidR="005F7747" w:rsidRPr="00623D6F">
        <w:rPr>
          <w:rFonts w:ascii="Times New Roman" w:eastAsiaTheme="minorHAnsi" w:hAnsi="Times New Roman" w:cs="Times New Roman"/>
          <w:sz w:val="24"/>
          <w:szCs w:val="24"/>
          <w:lang w:val="en-AU" w:eastAsia="en-US"/>
        </w:rPr>
        <w:t xml:space="preserve">antimicrobial </w:t>
      </w:r>
      <w:r w:rsidR="00120751" w:rsidRPr="00623D6F">
        <w:rPr>
          <w:rFonts w:ascii="Times New Roman" w:eastAsiaTheme="minorHAnsi" w:hAnsi="Times New Roman" w:cs="Times New Roman"/>
          <w:sz w:val="24"/>
          <w:szCs w:val="24"/>
          <w:lang w:val="en-AU" w:eastAsia="en-US"/>
        </w:rPr>
        <w:t>choices with national guidelines, WHO r</w:t>
      </w:r>
      <w:r w:rsidR="005A0A10" w:rsidRPr="00623D6F">
        <w:rPr>
          <w:rFonts w:ascii="Times New Roman" w:eastAsiaTheme="minorHAnsi" w:hAnsi="Times New Roman" w:cs="Times New Roman"/>
          <w:sz w:val="24"/>
          <w:szCs w:val="24"/>
          <w:lang w:val="en-AU" w:eastAsia="en-US"/>
        </w:rPr>
        <w:t>ecommendations, IMCI guidelines</w:t>
      </w:r>
      <w:r w:rsidR="00D83044" w:rsidRPr="00623D6F">
        <w:rPr>
          <w:rFonts w:ascii="Times New Roman" w:eastAsiaTheme="minorHAnsi" w:hAnsi="Times New Roman" w:cs="Times New Roman"/>
          <w:sz w:val="24"/>
          <w:szCs w:val="24"/>
          <w:lang w:val="en-AU" w:eastAsia="en-US"/>
        </w:rPr>
        <w:t>.</w:t>
      </w:r>
      <w:r w:rsidR="008221E6" w:rsidRPr="00623D6F">
        <w:rPr>
          <w:rFonts w:ascii="Times New Roman" w:eastAsiaTheme="minorHAnsi" w:hAnsi="Times New Roman" w:cs="Times New Roman"/>
          <w:sz w:val="24"/>
          <w:szCs w:val="24"/>
          <w:lang w:val="en-AU" w:eastAsia="en-US"/>
        </w:rPr>
        <w:t xml:space="preserve"> </w:t>
      </w:r>
      <w:r w:rsidR="00120751" w:rsidRPr="00623D6F">
        <w:rPr>
          <w:rFonts w:ascii="Times New Roman" w:eastAsiaTheme="minorHAnsi" w:hAnsi="Times New Roman" w:cs="Times New Roman"/>
          <w:sz w:val="24"/>
          <w:szCs w:val="24"/>
          <w:lang w:val="en-AU" w:eastAsia="en-US"/>
        </w:rPr>
        <w:t>The analyses</w:t>
      </w:r>
      <w:r w:rsidR="008221E6" w:rsidRPr="00623D6F">
        <w:rPr>
          <w:rFonts w:ascii="Times New Roman" w:eastAsiaTheme="minorHAnsi" w:hAnsi="Times New Roman" w:cs="Times New Roman"/>
          <w:sz w:val="24"/>
          <w:szCs w:val="24"/>
          <w:lang w:val="en-AU" w:eastAsia="en-US"/>
        </w:rPr>
        <w:t xml:space="preserve"> will </w:t>
      </w:r>
      <w:r w:rsidR="00120751" w:rsidRPr="00623D6F">
        <w:rPr>
          <w:rFonts w:ascii="Times New Roman" w:eastAsiaTheme="minorHAnsi" w:hAnsi="Times New Roman" w:cs="Times New Roman"/>
          <w:sz w:val="24"/>
          <w:szCs w:val="24"/>
          <w:lang w:val="en-AU" w:eastAsia="en-US"/>
        </w:rPr>
        <w:t xml:space="preserve">inform potential problematic </w:t>
      </w:r>
      <w:r w:rsidR="005F7747" w:rsidRPr="00623D6F">
        <w:rPr>
          <w:rFonts w:ascii="Times New Roman" w:eastAsiaTheme="minorHAnsi" w:hAnsi="Times New Roman" w:cs="Times New Roman"/>
          <w:sz w:val="24"/>
          <w:szCs w:val="24"/>
          <w:lang w:val="en-AU" w:eastAsia="en-US"/>
        </w:rPr>
        <w:t xml:space="preserve">supply </w:t>
      </w:r>
      <w:r w:rsidR="00120751" w:rsidRPr="00623D6F">
        <w:rPr>
          <w:rFonts w:ascii="Times New Roman" w:eastAsiaTheme="minorHAnsi" w:hAnsi="Times New Roman" w:cs="Times New Roman"/>
          <w:sz w:val="24"/>
          <w:szCs w:val="24"/>
          <w:lang w:val="en-AU" w:eastAsia="en-US"/>
        </w:rPr>
        <w:lastRenderedPageBreak/>
        <w:t xml:space="preserve">practices </w:t>
      </w:r>
      <w:r w:rsidR="0031147F" w:rsidRPr="00623D6F">
        <w:rPr>
          <w:rFonts w:ascii="Times New Roman" w:eastAsiaTheme="minorHAnsi" w:hAnsi="Times New Roman" w:cs="Times New Roman"/>
          <w:sz w:val="24"/>
          <w:szCs w:val="24"/>
          <w:lang w:val="en-AU" w:eastAsia="en-US"/>
        </w:rPr>
        <w:t xml:space="preserve">for antimicrobials </w:t>
      </w:r>
      <w:r w:rsidR="00120751" w:rsidRPr="00623D6F">
        <w:rPr>
          <w:rFonts w:ascii="Times New Roman" w:eastAsiaTheme="minorHAnsi" w:hAnsi="Times New Roman" w:cs="Times New Roman"/>
          <w:sz w:val="24"/>
          <w:szCs w:val="24"/>
          <w:lang w:val="en-AU" w:eastAsia="en-US"/>
        </w:rPr>
        <w:t>and help identify target</w:t>
      </w:r>
      <w:r w:rsidR="005F7747" w:rsidRPr="00623D6F">
        <w:rPr>
          <w:rFonts w:ascii="Times New Roman" w:eastAsiaTheme="minorHAnsi" w:hAnsi="Times New Roman" w:cs="Times New Roman"/>
          <w:sz w:val="24"/>
          <w:szCs w:val="24"/>
          <w:lang w:val="en-AU" w:eastAsia="en-US"/>
        </w:rPr>
        <w:t>s for pharmacy-based</w:t>
      </w:r>
      <w:r w:rsidR="00120751" w:rsidRPr="00623D6F">
        <w:rPr>
          <w:rFonts w:ascii="Times New Roman" w:eastAsiaTheme="minorHAnsi" w:hAnsi="Times New Roman" w:cs="Times New Roman"/>
          <w:sz w:val="24"/>
          <w:szCs w:val="24"/>
          <w:lang w:val="en-AU" w:eastAsia="en-US"/>
        </w:rPr>
        <w:t xml:space="preserve"> interventions to </w:t>
      </w:r>
      <w:r w:rsidR="005F7747" w:rsidRPr="00623D6F">
        <w:rPr>
          <w:rFonts w:ascii="Times New Roman" w:eastAsiaTheme="minorHAnsi" w:hAnsi="Times New Roman" w:cs="Times New Roman"/>
          <w:sz w:val="24"/>
          <w:szCs w:val="24"/>
          <w:lang w:val="en-AU" w:eastAsia="en-US"/>
        </w:rPr>
        <w:t>improve the community use of antimicrobials.</w:t>
      </w:r>
      <w:r w:rsidR="00120751" w:rsidRPr="00623D6F">
        <w:rPr>
          <w:rFonts w:ascii="Times New Roman" w:eastAsiaTheme="minorHAnsi" w:hAnsi="Times New Roman" w:cs="Times New Roman"/>
          <w:sz w:val="24"/>
          <w:szCs w:val="24"/>
          <w:lang w:val="en-AU" w:eastAsia="en-US"/>
        </w:rPr>
        <w:t xml:space="preserve"> </w:t>
      </w:r>
    </w:p>
    <w:p w14:paraId="50125A7D" w14:textId="77777777" w:rsidR="000360C5" w:rsidRPr="00623D6F" w:rsidRDefault="000360C5" w:rsidP="00A362BC">
      <w:pPr>
        <w:shd w:val="clear" w:color="auto" w:fill="FFFFFF"/>
        <w:spacing w:before="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Dissemination of Results and Publication Policy</w:t>
      </w:r>
    </w:p>
    <w:p w14:paraId="0D67801D" w14:textId="648DF841" w:rsidR="00ED17F6" w:rsidRPr="00623D6F" w:rsidRDefault="00B17D33" w:rsidP="000A19EF">
      <w:pPr>
        <w:spacing w:line="240" w:lineRule="auto"/>
        <w:rPr>
          <w:rFonts w:ascii="Times New Roman" w:eastAsiaTheme="minorHAnsi" w:hAnsi="Times New Roman" w:cs="Times New Roman"/>
          <w:sz w:val="24"/>
          <w:szCs w:val="24"/>
          <w:lang w:val="en-GB" w:eastAsia="en-US"/>
        </w:rPr>
      </w:pPr>
      <w:r w:rsidRPr="00623D6F">
        <w:rPr>
          <w:rFonts w:ascii="Times New Roman" w:eastAsiaTheme="minorHAnsi" w:hAnsi="Times New Roman" w:cs="Times New Roman"/>
          <w:sz w:val="24"/>
          <w:szCs w:val="24"/>
          <w:lang w:val="en-GB" w:eastAsia="en-US"/>
        </w:rPr>
        <w:t xml:space="preserve">The results of this study will be communicated </w:t>
      </w:r>
      <w:r w:rsidR="00ED17F6" w:rsidRPr="00623D6F">
        <w:rPr>
          <w:rFonts w:ascii="Times New Roman" w:eastAsiaTheme="minorHAnsi" w:hAnsi="Times New Roman" w:cs="Times New Roman"/>
          <w:sz w:val="24"/>
          <w:szCs w:val="24"/>
          <w:lang w:val="en-GB" w:eastAsia="en-US"/>
        </w:rPr>
        <w:t xml:space="preserve">in study reports to </w:t>
      </w:r>
      <w:ins w:id="156" w:author="IWAMOTO, Kotoji" w:date="2020-09-25T16:59:00Z">
        <w:r w:rsidR="00687078">
          <w:rPr>
            <w:rFonts w:ascii="Times New Roman" w:eastAsiaTheme="minorHAnsi" w:hAnsi="Times New Roman" w:cs="Times New Roman"/>
            <w:sz w:val="24"/>
            <w:szCs w:val="24"/>
            <w:lang w:val="en-GB" w:eastAsia="en-US"/>
          </w:rPr>
          <w:t xml:space="preserve">the </w:t>
        </w:r>
      </w:ins>
      <w:r w:rsidR="00ED17F6" w:rsidRPr="00623D6F">
        <w:rPr>
          <w:rFonts w:ascii="Times New Roman" w:eastAsiaTheme="minorHAnsi" w:hAnsi="Times New Roman" w:cs="Times New Roman"/>
          <w:sz w:val="24"/>
          <w:szCs w:val="24"/>
          <w:lang w:val="en-GB" w:eastAsia="en-US"/>
        </w:rPr>
        <w:t>Ministr</w:t>
      </w:r>
      <w:ins w:id="157" w:author="IWAMOTO, Kotoji" w:date="2020-09-25T16:59:00Z">
        <w:r w:rsidR="00687078">
          <w:rPr>
            <w:rFonts w:ascii="Times New Roman" w:eastAsiaTheme="minorHAnsi" w:hAnsi="Times New Roman" w:cs="Times New Roman"/>
            <w:sz w:val="24"/>
            <w:szCs w:val="24"/>
            <w:lang w:val="en-GB" w:eastAsia="en-US"/>
          </w:rPr>
          <w:t>y</w:t>
        </w:r>
      </w:ins>
      <w:del w:id="158" w:author="IWAMOTO, Kotoji" w:date="2020-09-25T16:59:00Z">
        <w:r w:rsidR="00ED17F6" w:rsidRPr="00623D6F" w:rsidDel="00687078">
          <w:rPr>
            <w:rFonts w:ascii="Times New Roman" w:eastAsiaTheme="minorHAnsi" w:hAnsi="Times New Roman" w:cs="Times New Roman"/>
            <w:sz w:val="24"/>
            <w:szCs w:val="24"/>
            <w:lang w:val="en-GB" w:eastAsia="en-US"/>
          </w:rPr>
          <w:delText>ies</w:delText>
        </w:r>
      </w:del>
      <w:r w:rsidR="00ED17F6" w:rsidRPr="00623D6F">
        <w:rPr>
          <w:rFonts w:ascii="Times New Roman" w:eastAsiaTheme="minorHAnsi" w:hAnsi="Times New Roman" w:cs="Times New Roman"/>
          <w:sz w:val="24"/>
          <w:szCs w:val="24"/>
          <w:lang w:val="en-GB" w:eastAsia="en-US"/>
        </w:rPr>
        <w:t xml:space="preserve"> of Health in </w:t>
      </w:r>
      <w:ins w:id="159" w:author="IWAMOTO, Kotoji" w:date="2020-09-25T16:59:00Z">
        <w:r w:rsidR="00687078">
          <w:rPr>
            <w:rFonts w:ascii="Times New Roman" w:eastAsiaTheme="minorHAnsi" w:hAnsi="Times New Roman" w:cs="Times New Roman"/>
            <w:sz w:val="24"/>
            <w:szCs w:val="24"/>
            <w:lang w:val="en-GB" w:eastAsia="en-US"/>
          </w:rPr>
          <w:t>Georgia</w:t>
        </w:r>
      </w:ins>
      <w:del w:id="160" w:author="IWAMOTO, Kotoji" w:date="2020-09-25T16:59:00Z">
        <w:r w:rsidR="00ED17F6" w:rsidRPr="00623D6F" w:rsidDel="00687078">
          <w:rPr>
            <w:rFonts w:ascii="Times New Roman" w:eastAsiaTheme="minorHAnsi" w:hAnsi="Times New Roman" w:cs="Times New Roman"/>
            <w:sz w:val="24"/>
            <w:szCs w:val="24"/>
            <w:lang w:val="en-GB" w:eastAsia="en-US"/>
          </w:rPr>
          <w:delText>each country</w:delText>
        </w:r>
        <w:r w:rsidR="009951B5" w:rsidRPr="00623D6F" w:rsidDel="00687078">
          <w:rPr>
            <w:rFonts w:ascii="Times New Roman" w:eastAsiaTheme="minorHAnsi" w:hAnsi="Times New Roman" w:cs="Times New Roman"/>
            <w:sz w:val="24"/>
            <w:szCs w:val="24"/>
            <w:lang w:val="en-GB" w:eastAsia="en-US"/>
          </w:rPr>
          <w:delText>/area</w:delText>
        </w:r>
      </w:del>
      <w:r w:rsidR="00ED17F6" w:rsidRPr="00623D6F">
        <w:rPr>
          <w:rFonts w:ascii="Times New Roman" w:eastAsiaTheme="minorHAnsi" w:hAnsi="Times New Roman" w:cs="Times New Roman"/>
          <w:sz w:val="24"/>
          <w:szCs w:val="24"/>
          <w:lang w:val="en-GB" w:eastAsia="en-US"/>
        </w:rPr>
        <w:t xml:space="preserve">, in </w:t>
      </w:r>
      <w:r w:rsidRPr="00623D6F">
        <w:rPr>
          <w:rFonts w:ascii="Times New Roman" w:eastAsiaTheme="minorHAnsi" w:hAnsi="Times New Roman" w:cs="Times New Roman"/>
          <w:sz w:val="24"/>
          <w:szCs w:val="24"/>
          <w:lang w:val="en-GB" w:eastAsia="en-US"/>
        </w:rPr>
        <w:t xml:space="preserve">presentations to </w:t>
      </w:r>
      <w:r w:rsidR="00ED17F6" w:rsidRPr="00623D6F">
        <w:rPr>
          <w:rFonts w:ascii="Times New Roman" w:eastAsiaTheme="minorHAnsi" w:hAnsi="Times New Roman" w:cs="Times New Roman"/>
          <w:sz w:val="24"/>
          <w:szCs w:val="24"/>
          <w:lang w:val="en-GB" w:eastAsia="en-US"/>
        </w:rPr>
        <w:t xml:space="preserve">relevant </w:t>
      </w:r>
      <w:r w:rsidRPr="00623D6F">
        <w:rPr>
          <w:rFonts w:ascii="Times New Roman" w:eastAsiaTheme="minorHAnsi" w:hAnsi="Times New Roman" w:cs="Times New Roman"/>
          <w:sz w:val="24"/>
          <w:szCs w:val="24"/>
          <w:lang w:val="en-GB" w:eastAsia="en-US"/>
        </w:rPr>
        <w:t>professional societies a</w:t>
      </w:r>
      <w:r w:rsidR="00ED17F6" w:rsidRPr="00623D6F">
        <w:rPr>
          <w:rFonts w:ascii="Times New Roman" w:eastAsiaTheme="minorHAnsi" w:hAnsi="Times New Roman" w:cs="Times New Roman"/>
          <w:sz w:val="24"/>
          <w:szCs w:val="24"/>
          <w:lang w:val="en-GB" w:eastAsia="en-US"/>
        </w:rPr>
        <w:t>s well as in peer reviewed journals.</w:t>
      </w:r>
      <w:r w:rsidR="006531C5" w:rsidRPr="00623D6F">
        <w:rPr>
          <w:rFonts w:ascii="Times New Roman" w:eastAsiaTheme="minorHAnsi" w:hAnsi="Times New Roman" w:cs="Times New Roman"/>
          <w:sz w:val="24"/>
          <w:szCs w:val="24"/>
          <w:lang w:val="en-GB" w:eastAsia="en-US"/>
        </w:rPr>
        <w:t xml:space="preserve"> </w:t>
      </w:r>
      <w:r w:rsidR="00764D05" w:rsidRPr="00623D6F">
        <w:rPr>
          <w:rFonts w:ascii="Times New Roman" w:eastAsiaTheme="minorHAnsi" w:hAnsi="Times New Roman" w:cs="Times New Roman"/>
          <w:sz w:val="24"/>
          <w:szCs w:val="24"/>
          <w:lang w:val="en-GB" w:eastAsia="en-US"/>
        </w:rPr>
        <w:t>The results of the study will be disseminated to pharmacists through</w:t>
      </w:r>
      <w:r w:rsidR="00727893" w:rsidRPr="00623D6F">
        <w:rPr>
          <w:rFonts w:ascii="Times New Roman" w:eastAsiaTheme="minorHAnsi" w:hAnsi="Times New Roman" w:cs="Times New Roman"/>
          <w:sz w:val="24"/>
          <w:szCs w:val="24"/>
          <w:lang w:val="en-GB" w:eastAsia="en-US"/>
        </w:rPr>
        <w:t xml:space="preserve"> a debriefing letter at the end of the study and through </w:t>
      </w:r>
      <w:r w:rsidR="00764D05" w:rsidRPr="00623D6F">
        <w:rPr>
          <w:rFonts w:ascii="Times New Roman" w:eastAsiaTheme="minorHAnsi" w:hAnsi="Times New Roman" w:cs="Times New Roman"/>
          <w:sz w:val="24"/>
          <w:szCs w:val="24"/>
          <w:lang w:val="en-GB" w:eastAsia="en-US"/>
        </w:rPr>
        <w:t xml:space="preserve">professional associations. </w:t>
      </w:r>
      <w:r w:rsidR="006531C5" w:rsidRPr="00623D6F">
        <w:rPr>
          <w:rFonts w:ascii="Times New Roman" w:eastAsiaTheme="minorHAnsi" w:hAnsi="Times New Roman" w:cs="Times New Roman"/>
          <w:sz w:val="24"/>
          <w:szCs w:val="24"/>
          <w:lang w:val="en-GB" w:eastAsia="en-US"/>
        </w:rPr>
        <w:t xml:space="preserve">Feedback to local professional associations of pharmacists will </w:t>
      </w:r>
      <w:r w:rsidR="000A19EF" w:rsidRPr="00623D6F">
        <w:rPr>
          <w:rFonts w:ascii="Times New Roman" w:eastAsiaTheme="minorHAnsi" w:hAnsi="Times New Roman" w:cs="Times New Roman"/>
          <w:sz w:val="24"/>
          <w:szCs w:val="24"/>
          <w:lang w:val="en-GB" w:eastAsia="en-US"/>
        </w:rPr>
        <w:t xml:space="preserve">provide an opportunity </w:t>
      </w:r>
      <w:r w:rsidR="006531C5" w:rsidRPr="00623D6F">
        <w:rPr>
          <w:rFonts w:ascii="Times New Roman" w:eastAsiaTheme="minorHAnsi" w:hAnsi="Times New Roman" w:cs="Times New Roman"/>
          <w:sz w:val="24"/>
          <w:szCs w:val="24"/>
          <w:lang w:val="en-GB" w:eastAsia="en-US"/>
        </w:rPr>
        <w:t>to stimulate discussions on the quality of pharmacy services offered and to identify training</w:t>
      </w:r>
      <w:r w:rsidR="000A19EF" w:rsidRPr="00623D6F">
        <w:rPr>
          <w:rFonts w:ascii="Times New Roman" w:eastAsiaTheme="minorHAnsi" w:hAnsi="Times New Roman" w:cs="Times New Roman"/>
          <w:sz w:val="24"/>
          <w:szCs w:val="24"/>
          <w:lang w:val="en-GB" w:eastAsia="en-US"/>
        </w:rPr>
        <w:t xml:space="preserve"> needs</w:t>
      </w:r>
      <w:r w:rsidR="006531C5" w:rsidRPr="00623D6F">
        <w:rPr>
          <w:rFonts w:ascii="Times New Roman" w:eastAsiaTheme="minorHAnsi" w:hAnsi="Times New Roman" w:cs="Times New Roman"/>
          <w:sz w:val="24"/>
          <w:szCs w:val="24"/>
          <w:lang w:val="en-GB" w:eastAsia="en-US"/>
        </w:rPr>
        <w:t xml:space="preserve"> to improve performance. </w:t>
      </w:r>
    </w:p>
    <w:p w14:paraId="50B6C843" w14:textId="4FA5FA5E" w:rsidR="00872726" w:rsidRPr="00623D6F" w:rsidRDefault="00872726" w:rsidP="00A362BC">
      <w:pPr>
        <w:pStyle w:val="NormalWeb"/>
        <w:spacing w:after="200" w:afterAutospacing="0"/>
      </w:pPr>
      <w:r w:rsidRPr="00623D6F">
        <w:t xml:space="preserve">The WHO Regional Office for Europe and </w:t>
      </w:r>
      <w:r w:rsidR="00ED17F6" w:rsidRPr="00623D6F">
        <w:t xml:space="preserve">researchers in </w:t>
      </w:r>
      <w:ins w:id="161" w:author="IWAMOTO, Kotoji" w:date="2020-09-25T16:59:00Z">
        <w:r w:rsidR="00687078">
          <w:t>Georgia</w:t>
        </w:r>
      </w:ins>
      <w:del w:id="162" w:author="IWAMOTO, Kotoji" w:date="2020-09-25T16:59:00Z">
        <w:r w:rsidR="00ED17F6" w:rsidRPr="00623D6F" w:rsidDel="00687078">
          <w:delText>each of the participating countries</w:delText>
        </w:r>
      </w:del>
      <w:r w:rsidR="00ED17F6" w:rsidRPr="00623D6F">
        <w:t xml:space="preserve"> will be co-investigators</w:t>
      </w:r>
      <w:del w:id="163" w:author="IWAMOTO, Kotoji" w:date="2020-09-25T16:59:00Z">
        <w:r w:rsidR="00ED17F6" w:rsidRPr="00623D6F" w:rsidDel="00687078">
          <w:delText xml:space="preserve"> for the purpose of each national study</w:delText>
        </w:r>
      </w:del>
      <w:r w:rsidR="00ED17F6" w:rsidRPr="00623D6F">
        <w:t xml:space="preserve">. </w:t>
      </w:r>
      <w:r w:rsidRPr="00623D6F">
        <w:t>All analyses and publications must be conducted</w:t>
      </w:r>
      <w:r w:rsidR="00ED17F6" w:rsidRPr="00623D6F">
        <w:t xml:space="preserve"> in agreement with WHO EURO,</w:t>
      </w:r>
      <w:ins w:id="164" w:author="IWAMOTO, Kotoji" w:date="2020-09-25T17:00:00Z">
        <w:r w:rsidR="00687078">
          <w:t xml:space="preserve"> </w:t>
        </w:r>
      </w:ins>
      <w:del w:id="165" w:author="IWAMOTO, Kotoji" w:date="2020-09-25T17:00:00Z">
        <w:r w:rsidR="00ED17F6" w:rsidRPr="00623D6F" w:rsidDel="00687078">
          <w:delText xml:space="preserve"> the relevant research institution within country </w:delText>
        </w:r>
      </w:del>
      <w:r w:rsidR="00ED17F6" w:rsidRPr="00623D6F">
        <w:t>and the Ministry of Health</w:t>
      </w:r>
      <w:ins w:id="166" w:author="IWAMOTO, Kotoji" w:date="2020-09-25T17:00:00Z">
        <w:r w:rsidR="00687078">
          <w:t xml:space="preserve"> of Georgia</w:t>
        </w:r>
      </w:ins>
      <w:r w:rsidR="00ED17F6" w:rsidRPr="00623D6F">
        <w:t xml:space="preserve">. </w:t>
      </w:r>
      <w:r w:rsidRPr="00623D6F">
        <w:t xml:space="preserve"> </w:t>
      </w:r>
    </w:p>
    <w:p w14:paraId="3A25CA48" w14:textId="5A944294" w:rsidR="000360C5" w:rsidRPr="00623D6F" w:rsidRDefault="000360C5" w:rsidP="00A362BC">
      <w:pPr>
        <w:shd w:val="clear" w:color="auto" w:fill="FFFFFF"/>
        <w:spacing w:before="24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Duration of the Project</w:t>
      </w:r>
      <w:r w:rsidR="00F3516C" w:rsidRPr="00623D6F">
        <w:rPr>
          <w:rFonts w:ascii="Times New Roman" w:eastAsia="Times New Roman" w:hAnsi="Times New Roman" w:cs="Times New Roman"/>
          <w:b/>
          <w:bCs/>
          <w:sz w:val="36"/>
          <w:szCs w:val="36"/>
        </w:rPr>
        <w:t xml:space="preserve"> and Project Timeline</w:t>
      </w:r>
    </w:p>
    <w:p w14:paraId="56CDEEEB" w14:textId="27345844" w:rsidR="00111A0F" w:rsidRPr="00623D6F" w:rsidRDefault="00ED17F6" w:rsidP="00966BEB">
      <w:pPr>
        <w:shd w:val="clear" w:color="auto" w:fill="FFFFFF"/>
        <w:spacing w:line="240" w:lineRule="auto"/>
        <w:ind w:right="300"/>
        <w:textAlignment w:val="baseline"/>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bdr w:val="none" w:sz="0" w:space="0" w:color="auto" w:frame="1"/>
        </w:rPr>
        <w:t>Once the project is agreed at the national level</w:t>
      </w:r>
      <w:r w:rsidR="007A0E25" w:rsidRPr="00623D6F">
        <w:rPr>
          <w:rFonts w:ascii="Times New Roman" w:eastAsia="Times New Roman" w:hAnsi="Times New Roman" w:cs="Times New Roman"/>
          <w:sz w:val="24"/>
          <w:szCs w:val="24"/>
          <w:bdr w:val="none" w:sz="0" w:space="0" w:color="auto" w:frame="1"/>
        </w:rPr>
        <w:t xml:space="preserve"> and local ethics approval obtained</w:t>
      </w:r>
      <w:r w:rsidRPr="00623D6F">
        <w:rPr>
          <w:rFonts w:ascii="Times New Roman" w:eastAsia="Times New Roman" w:hAnsi="Times New Roman" w:cs="Times New Roman"/>
          <w:sz w:val="24"/>
          <w:szCs w:val="24"/>
          <w:bdr w:val="none" w:sz="0" w:space="0" w:color="auto" w:frame="1"/>
        </w:rPr>
        <w:t>, we a</w:t>
      </w:r>
      <w:r w:rsidR="00C818B2" w:rsidRPr="00623D6F">
        <w:rPr>
          <w:rFonts w:ascii="Times New Roman" w:eastAsia="Times New Roman" w:hAnsi="Times New Roman" w:cs="Times New Roman"/>
          <w:sz w:val="24"/>
          <w:szCs w:val="24"/>
          <w:bdr w:val="none" w:sz="0" w:space="0" w:color="auto" w:frame="1"/>
        </w:rPr>
        <w:t xml:space="preserve">nticipate it may take </w:t>
      </w:r>
      <w:r w:rsidR="00413840" w:rsidRPr="00623D6F">
        <w:rPr>
          <w:rFonts w:ascii="Times New Roman" w:eastAsia="Times New Roman" w:hAnsi="Times New Roman" w:cs="Times New Roman"/>
          <w:sz w:val="24"/>
          <w:szCs w:val="24"/>
          <w:bdr w:val="none" w:sz="0" w:space="0" w:color="auto" w:frame="1"/>
        </w:rPr>
        <w:t>six</w:t>
      </w:r>
      <w:r w:rsidR="004D5001" w:rsidRPr="00623D6F">
        <w:rPr>
          <w:rFonts w:ascii="Times New Roman" w:eastAsia="Times New Roman" w:hAnsi="Times New Roman" w:cs="Times New Roman"/>
          <w:sz w:val="24"/>
          <w:szCs w:val="24"/>
          <w:bdr w:val="none" w:sz="0" w:space="0" w:color="auto" w:frame="1"/>
        </w:rPr>
        <w:t xml:space="preserve"> weeks</w:t>
      </w:r>
      <w:r w:rsidRPr="00623D6F">
        <w:rPr>
          <w:rFonts w:ascii="Times New Roman" w:eastAsia="Times New Roman" w:hAnsi="Times New Roman" w:cs="Times New Roman"/>
          <w:sz w:val="24"/>
          <w:szCs w:val="24"/>
          <w:bdr w:val="none" w:sz="0" w:space="0" w:color="auto" w:frame="1"/>
        </w:rPr>
        <w:t xml:space="preserve"> to </w:t>
      </w:r>
      <w:r w:rsidR="00413840" w:rsidRPr="00623D6F">
        <w:rPr>
          <w:rFonts w:ascii="Times New Roman" w:eastAsia="Times New Roman" w:hAnsi="Times New Roman" w:cs="Times New Roman"/>
          <w:sz w:val="24"/>
          <w:szCs w:val="24"/>
          <w:bdr w:val="none" w:sz="0" w:space="0" w:color="auto" w:frame="1"/>
        </w:rPr>
        <w:t xml:space="preserve">recruit pharmacies for the study, </w:t>
      </w:r>
      <w:r w:rsidRPr="00623D6F">
        <w:rPr>
          <w:rFonts w:ascii="Times New Roman" w:eastAsia="Times New Roman" w:hAnsi="Times New Roman" w:cs="Times New Roman"/>
          <w:sz w:val="24"/>
          <w:szCs w:val="24"/>
          <w:bdr w:val="none" w:sz="0" w:space="0" w:color="auto" w:frame="1"/>
        </w:rPr>
        <w:t xml:space="preserve">complete data collection and </w:t>
      </w:r>
      <w:r w:rsidR="00966BEB" w:rsidRPr="00623D6F">
        <w:rPr>
          <w:rFonts w:ascii="Times New Roman" w:eastAsia="Times New Roman" w:hAnsi="Times New Roman" w:cs="Times New Roman"/>
          <w:sz w:val="24"/>
          <w:szCs w:val="24"/>
          <w:bdr w:val="none" w:sz="0" w:space="0" w:color="auto" w:frame="1"/>
        </w:rPr>
        <w:t xml:space="preserve">prepare the data for </w:t>
      </w:r>
      <w:r w:rsidR="009951B5" w:rsidRPr="00623D6F">
        <w:rPr>
          <w:rFonts w:ascii="Times New Roman" w:eastAsia="Times New Roman" w:hAnsi="Times New Roman" w:cs="Times New Roman"/>
          <w:sz w:val="24"/>
          <w:szCs w:val="24"/>
          <w:bdr w:val="none" w:sz="0" w:space="0" w:color="auto" w:frame="1"/>
        </w:rPr>
        <w:t xml:space="preserve">analysis. A further </w:t>
      </w:r>
      <w:r w:rsidR="00413840" w:rsidRPr="00623D6F">
        <w:rPr>
          <w:rFonts w:ascii="Times New Roman" w:eastAsia="Times New Roman" w:hAnsi="Times New Roman" w:cs="Times New Roman"/>
          <w:sz w:val="24"/>
          <w:szCs w:val="24"/>
          <w:bdr w:val="none" w:sz="0" w:space="0" w:color="auto" w:frame="1"/>
        </w:rPr>
        <w:t xml:space="preserve">two </w:t>
      </w:r>
      <w:r w:rsidR="009951B5" w:rsidRPr="00623D6F">
        <w:rPr>
          <w:rFonts w:ascii="Times New Roman" w:eastAsia="Times New Roman" w:hAnsi="Times New Roman" w:cs="Times New Roman"/>
          <w:sz w:val="24"/>
          <w:szCs w:val="24"/>
          <w:bdr w:val="none" w:sz="0" w:space="0" w:color="auto" w:frame="1"/>
        </w:rPr>
        <w:t>week</w:t>
      </w:r>
      <w:r w:rsidR="00413840" w:rsidRPr="00623D6F">
        <w:rPr>
          <w:rFonts w:ascii="Times New Roman" w:eastAsia="Times New Roman" w:hAnsi="Times New Roman" w:cs="Times New Roman"/>
          <w:sz w:val="24"/>
          <w:szCs w:val="24"/>
          <w:bdr w:val="none" w:sz="0" w:space="0" w:color="auto" w:frame="1"/>
        </w:rPr>
        <w:t>s</w:t>
      </w:r>
      <w:r w:rsidRPr="00623D6F">
        <w:rPr>
          <w:rFonts w:ascii="Times New Roman" w:eastAsia="Times New Roman" w:hAnsi="Times New Roman" w:cs="Times New Roman"/>
          <w:sz w:val="24"/>
          <w:szCs w:val="24"/>
          <w:bdr w:val="none" w:sz="0" w:space="0" w:color="auto" w:frame="1"/>
        </w:rPr>
        <w:t xml:space="preserve"> will be required to </w:t>
      </w:r>
      <w:r w:rsidR="00966BEB" w:rsidRPr="00623D6F">
        <w:rPr>
          <w:rFonts w:ascii="Times New Roman" w:eastAsia="Times New Roman" w:hAnsi="Times New Roman" w:cs="Times New Roman"/>
          <w:sz w:val="24"/>
          <w:szCs w:val="24"/>
          <w:bdr w:val="none" w:sz="0" w:space="0" w:color="auto" w:frame="1"/>
        </w:rPr>
        <w:t xml:space="preserve">complete data analyzes </w:t>
      </w:r>
      <w:r w:rsidRPr="00623D6F">
        <w:rPr>
          <w:rFonts w:ascii="Times New Roman" w:eastAsia="Times New Roman" w:hAnsi="Times New Roman" w:cs="Times New Roman"/>
          <w:sz w:val="24"/>
          <w:szCs w:val="24"/>
          <w:bdr w:val="none" w:sz="0" w:space="0" w:color="auto" w:frame="1"/>
        </w:rPr>
        <w:t>and prepare a report.</w:t>
      </w:r>
    </w:p>
    <w:p w14:paraId="35538124" w14:textId="6F28C5ED" w:rsidR="003D321B" w:rsidRPr="00623D6F" w:rsidRDefault="00F3516C" w:rsidP="00A362BC">
      <w:pPr>
        <w:spacing w:line="240" w:lineRule="auto"/>
        <w:rPr>
          <w:rFonts w:ascii="Times New Roman" w:hAnsi="Times New Roman" w:cs="Times New Roman"/>
          <w:b/>
          <w:sz w:val="24"/>
          <w:szCs w:val="24"/>
        </w:rPr>
      </w:pPr>
      <w:r w:rsidRPr="00623D6F">
        <w:rPr>
          <w:rFonts w:ascii="Times New Roman" w:hAnsi="Times New Roman" w:cs="Times New Roman"/>
          <w:b/>
          <w:sz w:val="24"/>
          <w:szCs w:val="24"/>
        </w:rPr>
        <w:t>Project Timeline:</w:t>
      </w:r>
    </w:p>
    <w:tbl>
      <w:tblPr>
        <w:tblStyle w:val="TableGrid"/>
        <w:tblW w:w="0" w:type="auto"/>
        <w:tblLook w:val="04A0" w:firstRow="1" w:lastRow="0" w:firstColumn="1" w:lastColumn="0" w:noHBand="0" w:noVBand="1"/>
      </w:tblPr>
      <w:tblGrid>
        <w:gridCol w:w="5359"/>
        <w:gridCol w:w="999"/>
        <w:gridCol w:w="996"/>
        <w:gridCol w:w="996"/>
        <w:gridCol w:w="1000"/>
      </w:tblGrid>
      <w:tr w:rsidR="00623D6F" w:rsidRPr="00623D6F" w14:paraId="0A293AE7" w14:textId="77777777" w:rsidTr="006E23EB">
        <w:tc>
          <w:tcPr>
            <w:tcW w:w="5495" w:type="dxa"/>
            <w:vMerge w:val="restart"/>
            <w:vAlign w:val="center"/>
          </w:tcPr>
          <w:p w14:paraId="05F2D447" w14:textId="77777777" w:rsidR="00F4009E" w:rsidRPr="00623D6F" w:rsidRDefault="00F4009E" w:rsidP="006E23EB">
            <w:pPr>
              <w:spacing w:after="200"/>
              <w:contextualSpacing/>
              <w:rPr>
                <w:b/>
                <w:sz w:val="24"/>
                <w:szCs w:val="24"/>
              </w:rPr>
            </w:pPr>
            <w:r w:rsidRPr="00623D6F">
              <w:rPr>
                <w:b/>
                <w:sz w:val="24"/>
                <w:szCs w:val="24"/>
              </w:rPr>
              <w:t>Activity</w:t>
            </w:r>
          </w:p>
        </w:tc>
        <w:tc>
          <w:tcPr>
            <w:tcW w:w="4081" w:type="dxa"/>
            <w:gridSpan w:val="4"/>
          </w:tcPr>
          <w:p w14:paraId="4FC66BFA" w14:textId="345253FF" w:rsidR="00F4009E" w:rsidRPr="00623D6F" w:rsidRDefault="004D5001" w:rsidP="006E23EB">
            <w:pPr>
              <w:spacing w:after="200"/>
              <w:contextualSpacing/>
              <w:jc w:val="center"/>
              <w:rPr>
                <w:b/>
                <w:sz w:val="24"/>
                <w:szCs w:val="24"/>
              </w:rPr>
            </w:pPr>
            <w:r w:rsidRPr="00623D6F">
              <w:rPr>
                <w:b/>
                <w:sz w:val="24"/>
                <w:szCs w:val="24"/>
              </w:rPr>
              <w:t>Week</w:t>
            </w:r>
          </w:p>
        </w:tc>
      </w:tr>
      <w:tr w:rsidR="00623D6F" w:rsidRPr="00623D6F" w14:paraId="30D3E720" w14:textId="77777777" w:rsidTr="006E23EB">
        <w:tc>
          <w:tcPr>
            <w:tcW w:w="5495" w:type="dxa"/>
            <w:vMerge/>
          </w:tcPr>
          <w:p w14:paraId="6AC564AA" w14:textId="77777777" w:rsidR="00F4009E" w:rsidRPr="00623D6F" w:rsidRDefault="00F4009E" w:rsidP="006E23EB">
            <w:pPr>
              <w:spacing w:after="200"/>
              <w:contextualSpacing/>
              <w:rPr>
                <w:b/>
                <w:sz w:val="24"/>
                <w:szCs w:val="24"/>
              </w:rPr>
            </w:pPr>
          </w:p>
        </w:tc>
        <w:tc>
          <w:tcPr>
            <w:tcW w:w="1020" w:type="dxa"/>
          </w:tcPr>
          <w:p w14:paraId="31B3C92A" w14:textId="3C9A0968" w:rsidR="00F4009E" w:rsidRPr="00623D6F" w:rsidRDefault="00F4009E" w:rsidP="006E23EB">
            <w:pPr>
              <w:spacing w:after="200"/>
              <w:contextualSpacing/>
              <w:jc w:val="center"/>
              <w:rPr>
                <w:b/>
                <w:sz w:val="24"/>
                <w:szCs w:val="24"/>
              </w:rPr>
            </w:pPr>
            <w:r w:rsidRPr="00623D6F">
              <w:rPr>
                <w:b/>
                <w:sz w:val="24"/>
                <w:szCs w:val="24"/>
              </w:rPr>
              <w:t>1</w:t>
            </w:r>
            <w:r w:rsidR="00413840" w:rsidRPr="00623D6F">
              <w:rPr>
                <w:b/>
                <w:sz w:val="24"/>
                <w:szCs w:val="24"/>
              </w:rPr>
              <w:t>-4</w:t>
            </w:r>
          </w:p>
        </w:tc>
        <w:tc>
          <w:tcPr>
            <w:tcW w:w="1020" w:type="dxa"/>
          </w:tcPr>
          <w:p w14:paraId="59393064" w14:textId="6E5F897E" w:rsidR="00F4009E" w:rsidRPr="00623D6F" w:rsidRDefault="00413840" w:rsidP="006E23EB">
            <w:pPr>
              <w:spacing w:after="200"/>
              <w:contextualSpacing/>
              <w:jc w:val="center"/>
              <w:rPr>
                <w:b/>
                <w:sz w:val="24"/>
                <w:szCs w:val="24"/>
              </w:rPr>
            </w:pPr>
            <w:r w:rsidRPr="00623D6F">
              <w:rPr>
                <w:b/>
                <w:sz w:val="24"/>
                <w:szCs w:val="24"/>
              </w:rPr>
              <w:t>5</w:t>
            </w:r>
          </w:p>
        </w:tc>
        <w:tc>
          <w:tcPr>
            <w:tcW w:w="1020" w:type="dxa"/>
          </w:tcPr>
          <w:p w14:paraId="020247E5" w14:textId="0A1B6C66" w:rsidR="00F4009E" w:rsidRPr="00623D6F" w:rsidRDefault="00413840" w:rsidP="006E23EB">
            <w:pPr>
              <w:spacing w:after="200"/>
              <w:contextualSpacing/>
              <w:jc w:val="center"/>
              <w:rPr>
                <w:b/>
                <w:sz w:val="24"/>
                <w:szCs w:val="24"/>
              </w:rPr>
            </w:pPr>
            <w:r w:rsidRPr="00623D6F">
              <w:rPr>
                <w:b/>
                <w:sz w:val="24"/>
                <w:szCs w:val="24"/>
              </w:rPr>
              <w:t>6</w:t>
            </w:r>
          </w:p>
        </w:tc>
        <w:tc>
          <w:tcPr>
            <w:tcW w:w="1021" w:type="dxa"/>
          </w:tcPr>
          <w:p w14:paraId="2C8CCE52" w14:textId="2056F174" w:rsidR="00F4009E" w:rsidRPr="00623D6F" w:rsidRDefault="00413840" w:rsidP="006E23EB">
            <w:pPr>
              <w:spacing w:after="200"/>
              <w:contextualSpacing/>
              <w:jc w:val="center"/>
              <w:rPr>
                <w:b/>
                <w:sz w:val="24"/>
                <w:szCs w:val="24"/>
              </w:rPr>
            </w:pPr>
            <w:r w:rsidRPr="00623D6F">
              <w:rPr>
                <w:b/>
                <w:sz w:val="24"/>
                <w:szCs w:val="24"/>
              </w:rPr>
              <w:t>7-8</w:t>
            </w:r>
          </w:p>
        </w:tc>
      </w:tr>
      <w:tr w:rsidR="00623D6F" w:rsidRPr="00623D6F" w14:paraId="399B0F3F" w14:textId="77777777" w:rsidTr="006E23EB">
        <w:tc>
          <w:tcPr>
            <w:tcW w:w="5495" w:type="dxa"/>
          </w:tcPr>
          <w:p w14:paraId="4C567E1B" w14:textId="7390F029" w:rsidR="00F4009E" w:rsidRPr="00623D6F" w:rsidRDefault="00E335C6" w:rsidP="006E23EB">
            <w:pPr>
              <w:spacing w:after="200"/>
              <w:contextualSpacing/>
              <w:rPr>
                <w:sz w:val="24"/>
                <w:szCs w:val="24"/>
              </w:rPr>
            </w:pPr>
            <w:r w:rsidRPr="00623D6F">
              <w:rPr>
                <w:sz w:val="24"/>
                <w:szCs w:val="24"/>
              </w:rPr>
              <w:t>Appointment of regional coordinators, recruitment of pharmacies, p</w:t>
            </w:r>
            <w:r w:rsidR="004D5001" w:rsidRPr="00623D6F">
              <w:rPr>
                <w:sz w:val="24"/>
                <w:szCs w:val="24"/>
              </w:rPr>
              <w:t>reparation for data collection with participating pharmacies</w:t>
            </w:r>
          </w:p>
        </w:tc>
        <w:tc>
          <w:tcPr>
            <w:tcW w:w="1020" w:type="dxa"/>
            <w:shd w:val="clear" w:color="auto" w:fill="BFBFBF" w:themeFill="background1" w:themeFillShade="BF"/>
          </w:tcPr>
          <w:p w14:paraId="2D30B697" w14:textId="77777777" w:rsidR="00F4009E" w:rsidRPr="00623D6F" w:rsidRDefault="00F4009E" w:rsidP="006E23EB">
            <w:pPr>
              <w:spacing w:after="200"/>
              <w:contextualSpacing/>
              <w:rPr>
                <w:b/>
                <w:sz w:val="24"/>
                <w:szCs w:val="24"/>
              </w:rPr>
            </w:pPr>
          </w:p>
        </w:tc>
        <w:tc>
          <w:tcPr>
            <w:tcW w:w="1020" w:type="dxa"/>
          </w:tcPr>
          <w:p w14:paraId="40D97E18" w14:textId="77777777" w:rsidR="00F4009E" w:rsidRPr="00623D6F" w:rsidRDefault="00F4009E" w:rsidP="006E23EB">
            <w:pPr>
              <w:spacing w:after="200"/>
              <w:contextualSpacing/>
              <w:rPr>
                <w:b/>
                <w:sz w:val="24"/>
                <w:szCs w:val="24"/>
              </w:rPr>
            </w:pPr>
          </w:p>
        </w:tc>
        <w:tc>
          <w:tcPr>
            <w:tcW w:w="1020" w:type="dxa"/>
          </w:tcPr>
          <w:p w14:paraId="72C7443E" w14:textId="77777777" w:rsidR="00F4009E" w:rsidRPr="00623D6F" w:rsidRDefault="00F4009E" w:rsidP="006E23EB">
            <w:pPr>
              <w:spacing w:after="200"/>
              <w:contextualSpacing/>
              <w:rPr>
                <w:b/>
                <w:sz w:val="24"/>
                <w:szCs w:val="24"/>
              </w:rPr>
            </w:pPr>
          </w:p>
        </w:tc>
        <w:tc>
          <w:tcPr>
            <w:tcW w:w="1021" w:type="dxa"/>
          </w:tcPr>
          <w:p w14:paraId="61920372" w14:textId="77777777" w:rsidR="00F4009E" w:rsidRPr="00623D6F" w:rsidRDefault="00F4009E" w:rsidP="006E23EB">
            <w:pPr>
              <w:spacing w:after="200"/>
              <w:contextualSpacing/>
              <w:rPr>
                <w:b/>
                <w:sz w:val="24"/>
                <w:szCs w:val="24"/>
              </w:rPr>
            </w:pPr>
          </w:p>
        </w:tc>
      </w:tr>
      <w:tr w:rsidR="00623D6F" w:rsidRPr="00623D6F" w14:paraId="610A586F" w14:textId="77777777" w:rsidTr="00F125C3">
        <w:tc>
          <w:tcPr>
            <w:tcW w:w="5495" w:type="dxa"/>
          </w:tcPr>
          <w:p w14:paraId="236ECE83" w14:textId="77777777" w:rsidR="00F4009E" w:rsidRPr="00623D6F" w:rsidRDefault="00F4009E" w:rsidP="006E23EB">
            <w:pPr>
              <w:spacing w:after="200"/>
              <w:contextualSpacing/>
              <w:rPr>
                <w:sz w:val="24"/>
                <w:szCs w:val="24"/>
              </w:rPr>
            </w:pPr>
            <w:r w:rsidRPr="00623D6F">
              <w:rPr>
                <w:sz w:val="24"/>
                <w:szCs w:val="24"/>
              </w:rPr>
              <w:t>Data collection</w:t>
            </w:r>
          </w:p>
        </w:tc>
        <w:tc>
          <w:tcPr>
            <w:tcW w:w="1020" w:type="dxa"/>
          </w:tcPr>
          <w:p w14:paraId="6CF5430A" w14:textId="77777777" w:rsidR="00F4009E" w:rsidRPr="00623D6F" w:rsidRDefault="00F4009E" w:rsidP="006E23EB">
            <w:pPr>
              <w:spacing w:after="200"/>
              <w:contextualSpacing/>
              <w:rPr>
                <w:b/>
                <w:sz w:val="24"/>
                <w:szCs w:val="24"/>
              </w:rPr>
            </w:pPr>
          </w:p>
        </w:tc>
        <w:tc>
          <w:tcPr>
            <w:tcW w:w="1020" w:type="dxa"/>
            <w:shd w:val="clear" w:color="auto" w:fill="BFBFBF" w:themeFill="background1" w:themeFillShade="BF"/>
          </w:tcPr>
          <w:p w14:paraId="1819D377" w14:textId="77777777" w:rsidR="00F4009E" w:rsidRPr="00623D6F" w:rsidRDefault="00F4009E" w:rsidP="006E23EB">
            <w:pPr>
              <w:spacing w:after="200"/>
              <w:contextualSpacing/>
              <w:rPr>
                <w:b/>
                <w:sz w:val="24"/>
                <w:szCs w:val="24"/>
              </w:rPr>
            </w:pPr>
          </w:p>
        </w:tc>
        <w:tc>
          <w:tcPr>
            <w:tcW w:w="1020" w:type="dxa"/>
            <w:shd w:val="clear" w:color="auto" w:fill="BFBFBF" w:themeFill="background1" w:themeFillShade="BF"/>
          </w:tcPr>
          <w:p w14:paraId="31D24762" w14:textId="77777777" w:rsidR="00F4009E" w:rsidRPr="00623D6F" w:rsidRDefault="00F4009E" w:rsidP="006E23EB">
            <w:pPr>
              <w:spacing w:after="200"/>
              <w:contextualSpacing/>
              <w:rPr>
                <w:b/>
                <w:sz w:val="24"/>
                <w:szCs w:val="24"/>
              </w:rPr>
            </w:pPr>
          </w:p>
        </w:tc>
        <w:tc>
          <w:tcPr>
            <w:tcW w:w="1021" w:type="dxa"/>
          </w:tcPr>
          <w:p w14:paraId="6B095B8E" w14:textId="77777777" w:rsidR="00F4009E" w:rsidRPr="00623D6F" w:rsidRDefault="00F4009E" w:rsidP="006E23EB">
            <w:pPr>
              <w:spacing w:after="200"/>
              <w:contextualSpacing/>
              <w:rPr>
                <w:b/>
                <w:sz w:val="24"/>
                <w:szCs w:val="24"/>
              </w:rPr>
            </w:pPr>
          </w:p>
        </w:tc>
      </w:tr>
      <w:tr w:rsidR="00623D6F" w:rsidRPr="00623D6F" w14:paraId="777A6846" w14:textId="77777777" w:rsidTr="004D5001">
        <w:tc>
          <w:tcPr>
            <w:tcW w:w="5495" w:type="dxa"/>
          </w:tcPr>
          <w:p w14:paraId="64EF9248" w14:textId="77777777" w:rsidR="00F4009E" w:rsidRPr="00623D6F" w:rsidRDefault="00F4009E" w:rsidP="006E23EB">
            <w:pPr>
              <w:spacing w:after="200"/>
              <w:contextualSpacing/>
              <w:rPr>
                <w:sz w:val="24"/>
                <w:szCs w:val="24"/>
              </w:rPr>
            </w:pPr>
            <w:r w:rsidRPr="00623D6F">
              <w:rPr>
                <w:sz w:val="24"/>
                <w:szCs w:val="24"/>
              </w:rPr>
              <w:t>Data cleaning and analysis</w:t>
            </w:r>
          </w:p>
        </w:tc>
        <w:tc>
          <w:tcPr>
            <w:tcW w:w="1020" w:type="dxa"/>
          </w:tcPr>
          <w:p w14:paraId="55CBCCF1" w14:textId="77777777" w:rsidR="00F4009E" w:rsidRPr="00623D6F" w:rsidRDefault="00F4009E" w:rsidP="006E23EB">
            <w:pPr>
              <w:spacing w:after="200"/>
              <w:contextualSpacing/>
              <w:rPr>
                <w:b/>
                <w:sz w:val="24"/>
                <w:szCs w:val="24"/>
              </w:rPr>
            </w:pPr>
          </w:p>
        </w:tc>
        <w:tc>
          <w:tcPr>
            <w:tcW w:w="1020" w:type="dxa"/>
          </w:tcPr>
          <w:p w14:paraId="06820BE7" w14:textId="77777777" w:rsidR="00F4009E" w:rsidRPr="00623D6F" w:rsidRDefault="00F4009E" w:rsidP="006E23EB">
            <w:pPr>
              <w:spacing w:after="200"/>
              <w:contextualSpacing/>
              <w:rPr>
                <w:b/>
                <w:sz w:val="24"/>
                <w:szCs w:val="24"/>
              </w:rPr>
            </w:pPr>
          </w:p>
        </w:tc>
        <w:tc>
          <w:tcPr>
            <w:tcW w:w="1020" w:type="dxa"/>
            <w:shd w:val="clear" w:color="auto" w:fill="BFBFBF" w:themeFill="background1" w:themeFillShade="BF"/>
          </w:tcPr>
          <w:p w14:paraId="460F41EF" w14:textId="77777777" w:rsidR="00F4009E" w:rsidRPr="00623D6F" w:rsidRDefault="00F4009E" w:rsidP="006E23EB">
            <w:pPr>
              <w:spacing w:after="200"/>
              <w:contextualSpacing/>
              <w:rPr>
                <w:b/>
                <w:sz w:val="24"/>
                <w:szCs w:val="24"/>
              </w:rPr>
            </w:pPr>
          </w:p>
        </w:tc>
        <w:tc>
          <w:tcPr>
            <w:tcW w:w="1021" w:type="dxa"/>
            <w:shd w:val="clear" w:color="auto" w:fill="auto"/>
          </w:tcPr>
          <w:p w14:paraId="52613D53" w14:textId="77777777" w:rsidR="00F4009E" w:rsidRPr="00623D6F" w:rsidRDefault="00F4009E" w:rsidP="006E23EB">
            <w:pPr>
              <w:spacing w:after="200"/>
              <w:contextualSpacing/>
              <w:rPr>
                <w:b/>
                <w:sz w:val="24"/>
                <w:szCs w:val="24"/>
              </w:rPr>
            </w:pPr>
          </w:p>
        </w:tc>
      </w:tr>
      <w:tr w:rsidR="00623D6F" w:rsidRPr="00623D6F" w14:paraId="40362455" w14:textId="77777777" w:rsidTr="006E23EB">
        <w:tc>
          <w:tcPr>
            <w:tcW w:w="5495" w:type="dxa"/>
          </w:tcPr>
          <w:p w14:paraId="2DFF3E71" w14:textId="77777777" w:rsidR="00F4009E" w:rsidRPr="00623D6F" w:rsidRDefault="00F4009E" w:rsidP="006E23EB">
            <w:pPr>
              <w:spacing w:after="200"/>
              <w:contextualSpacing/>
              <w:rPr>
                <w:sz w:val="24"/>
                <w:szCs w:val="24"/>
              </w:rPr>
            </w:pPr>
            <w:r w:rsidRPr="00623D6F">
              <w:rPr>
                <w:sz w:val="24"/>
                <w:szCs w:val="24"/>
              </w:rPr>
              <w:t>Write up and dissemination</w:t>
            </w:r>
          </w:p>
        </w:tc>
        <w:tc>
          <w:tcPr>
            <w:tcW w:w="1020" w:type="dxa"/>
          </w:tcPr>
          <w:p w14:paraId="340B3604" w14:textId="77777777" w:rsidR="00F4009E" w:rsidRPr="00623D6F" w:rsidRDefault="00F4009E" w:rsidP="006E23EB">
            <w:pPr>
              <w:spacing w:after="200"/>
              <w:contextualSpacing/>
              <w:rPr>
                <w:b/>
                <w:sz w:val="24"/>
                <w:szCs w:val="24"/>
              </w:rPr>
            </w:pPr>
          </w:p>
        </w:tc>
        <w:tc>
          <w:tcPr>
            <w:tcW w:w="1020" w:type="dxa"/>
          </w:tcPr>
          <w:p w14:paraId="2D23FD70" w14:textId="77777777" w:rsidR="00F4009E" w:rsidRPr="00623D6F" w:rsidRDefault="00F4009E" w:rsidP="006E23EB">
            <w:pPr>
              <w:spacing w:after="200"/>
              <w:contextualSpacing/>
              <w:rPr>
                <w:b/>
                <w:sz w:val="24"/>
                <w:szCs w:val="24"/>
              </w:rPr>
            </w:pPr>
          </w:p>
        </w:tc>
        <w:tc>
          <w:tcPr>
            <w:tcW w:w="1020" w:type="dxa"/>
          </w:tcPr>
          <w:p w14:paraId="58BE7E30" w14:textId="77777777" w:rsidR="00F4009E" w:rsidRPr="00623D6F" w:rsidRDefault="00F4009E" w:rsidP="006E23EB">
            <w:pPr>
              <w:spacing w:after="200"/>
              <w:contextualSpacing/>
              <w:rPr>
                <w:b/>
                <w:sz w:val="24"/>
                <w:szCs w:val="24"/>
              </w:rPr>
            </w:pPr>
          </w:p>
        </w:tc>
        <w:tc>
          <w:tcPr>
            <w:tcW w:w="1021" w:type="dxa"/>
            <w:shd w:val="clear" w:color="auto" w:fill="BFBFBF" w:themeFill="background1" w:themeFillShade="BF"/>
          </w:tcPr>
          <w:p w14:paraId="1EFBE2BD" w14:textId="77777777" w:rsidR="00F4009E" w:rsidRPr="00623D6F" w:rsidRDefault="00F4009E" w:rsidP="006E23EB">
            <w:pPr>
              <w:spacing w:after="200"/>
              <w:contextualSpacing/>
              <w:rPr>
                <w:b/>
                <w:sz w:val="24"/>
                <w:szCs w:val="24"/>
              </w:rPr>
            </w:pPr>
          </w:p>
        </w:tc>
      </w:tr>
    </w:tbl>
    <w:p w14:paraId="73CF26EC" w14:textId="77777777" w:rsidR="000360C5" w:rsidRPr="00623D6F" w:rsidRDefault="000360C5" w:rsidP="00A362BC">
      <w:pPr>
        <w:shd w:val="clear" w:color="auto" w:fill="FFFFFF"/>
        <w:spacing w:before="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Problems Anticipated</w:t>
      </w:r>
    </w:p>
    <w:p w14:paraId="7C1ACED4" w14:textId="0E086ED4" w:rsidR="007A0E25" w:rsidRPr="00623D6F" w:rsidRDefault="003D321B" w:rsidP="00385455">
      <w:pPr>
        <w:shd w:val="clear" w:color="auto" w:fill="FFFFFF"/>
        <w:spacing w:line="240" w:lineRule="auto"/>
        <w:ind w:right="301"/>
        <w:textAlignment w:val="baseline"/>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bdr w:val="none" w:sz="0" w:space="0" w:color="auto" w:frame="1"/>
        </w:rPr>
        <w:t xml:space="preserve">We do not anticipate </w:t>
      </w:r>
      <w:proofErr w:type="gramStart"/>
      <w:r w:rsidRPr="00623D6F">
        <w:rPr>
          <w:rFonts w:ascii="Times New Roman" w:eastAsia="Times New Roman" w:hAnsi="Times New Roman" w:cs="Times New Roman"/>
          <w:sz w:val="24"/>
          <w:szCs w:val="24"/>
          <w:bdr w:val="none" w:sz="0" w:space="0" w:color="auto" w:frame="1"/>
        </w:rPr>
        <w:t>particular difficulties</w:t>
      </w:r>
      <w:proofErr w:type="gramEnd"/>
      <w:r w:rsidRPr="00623D6F">
        <w:rPr>
          <w:rFonts w:ascii="Times New Roman" w:eastAsia="Times New Roman" w:hAnsi="Times New Roman" w:cs="Times New Roman"/>
          <w:sz w:val="24"/>
          <w:szCs w:val="24"/>
          <w:bdr w:val="none" w:sz="0" w:space="0" w:color="auto" w:frame="1"/>
        </w:rPr>
        <w:t xml:space="preserve"> with this project</w:t>
      </w:r>
      <w:r w:rsidR="00671760" w:rsidRPr="00623D6F">
        <w:rPr>
          <w:rFonts w:ascii="Times New Roman" w:eastAsia="Times New Roman" w:hAnsi="Times New Roman" w:cs="Times New Roman"/>
          <w:sz w:val="24"/>
          <w:szCs w:val="24"/>
          <w:bdr w:val="none" w:sz="0" w:space="0" w:color="auto" w:frame="1"/>
        </w:rPr>
        <w:t xml:space="preserve"> </w:t>
      </w:r>
      <w:ins w:id="167" w:author="IWAMOTO, Kotoji" w:date="2020-09-25T17:00:00Z">
        <w:r w:rsidR="00321996">
          <w:rPr>
            <w:rFonts w:ascii="Times New Roman" w:eastAsia="Times New Roman" w:hAnsi="Times New Roman" w:cs="Times New Roman"/>
            <w:sz w:val="24"/>
            <w:szCs w:val="24"/>
            <w:bdr w:val="none" w:sz="0" w:space="0" w:color="auto" w:frame="1"/>
          </w:rPr>
          <w:t>where</w:t>
        </w:r>
      </w:ins>
      <w:del w:id="168" w:author="IWAMOTO, Kotoji" w:date="2020-09-25T17:00:00Z">
        <w:r w:rsidR="00166EBC" w:rsidRPr="00623D6F" w:rsidDel="00321996">
          <w:rPr>
            <w:rFonts w:ascii="Times New Roman" w:eastAsia="Times New Roman" w:hAnsi="Times New Roman" w:cs="Times New Roman"/>
            <w:sz w:val="24"/>
            <w:szCs w:val="24"/>
            <w:bdr w:val="none" w:sz="0" w:space="0" w:color="auto" w:frame="1"/>
          </w:rPr>
          <w:delText>if</w:delText>
        </w:r>
      </w:del>
      <w:r w:rsidR="00166EBC" w:rsidRPr="00623D6F">
        <w:rPr>
          <w:rFonts w:ascii="Times New Roman" w:eastAsia="Times New Roman" w:hAnsi="Times New Roman" w:cs="Times New Roman"/>
          <w:sz w:val="24"/>
          <w:szCs w:val="24"/>
          <w:bdr w:val="none" w:sz="0" w:space="0" w:color="auto" w:frame="1"/>
        </w:rPr>
        <w:t xml:space="preserve"> we have agreement of the Ministry of Health to participate in this study</w:t>
      </w:r>
      <w:r w:rsidR="0000204C" w:rsidRPr="00623D6F">
        <w:rPr>
          <w:rFonts w:ascii="Times New Roman" w:eastAsia="Times New Roman" w:hAnsi="Times New Roman" w:cs="Times New Roman"/>
          <w:sz w:val="24"/>
          <w:szCs w:val="24"/>
          <w:bdr w:val="none" w:sz="0" w:space="0" w:color="auto" w:frame="1"/>
        </w:rPr>
        <w:t xml:space="preserve"> and </w:t>
      </w:r>
      <w:r w:rsidR="00966BEB" w:rsidRPr="00623D6F">
        <w:rPr>
          <w:rFonts w:ascii="Times New Roman" w:eastAsia="Times New Roman" w:hAnsi="Times New Roman" w:cs="Times New Roman"/>
          <w:sz w:val="24"/>
          <w:szCs w:val="24"/>
          <w:bdr w:val="none" w:sz="0" w:space="0" w:color="auto" w:frame="1"/>
        </w:rPr>
        <w:t>ethics approval for the national study protocol</w:t>
      </w:r>
      <w:r w:rsidR="007A0E25" w:rsidRPr="00623D6F">
        <w:rPr>
          <w:rFonts w:ascii="Times New Roman" w:eastAsia="Times New Roman" w:hAnsi="Times New Roman" w:cs="Times New Roman"/>
          <w:sz w:val="24"/>
          <w:szCs w:val="24"/>
          <w:bdr w:val="none" w:sz="0" w:space="0" w:color="auto" w:frame="1"/>
        </w:rPr>
        <w:t xml:space="preserve"> at the national level</w:t>
      </w:r>
      <w:r w:rsidR="00966BEB" w:rsidRPr="00623D6F">
        <w:rPr>
          <w:rFonts w:ascii="Times New Roman" w:eastAsia="Times New Roman" w:hAnsi="Times New Roman" w:cs="Times New Roman"/>
          <w:sz w:val="24"/>
          <w:szCs w:val="24"/>
          <w:bdr w:val="none" w:sz="0" w:space="0" w:color="auto" w:frame="1"/>
        </w:rPr>
        <w:t>.</w:t>
      </w:r>
      <w:r w:rsidR="00166EBC" w:rsidRPr="00623D6F">
        <w:rPr>
          <w:rFonts w:ascii="Times New Roman" w:eastAsia="Times New Roman" w:hAnsi="Times New Roman" w:cs="Times New Roman"/>
          <w:sz w:val="24"/>
          <w:szCs w:val="24"/>
          <w:bdr w:val="none" w:sz="0" w:space="0" w:color="auto" w:frame="1"/>
        </w:rPr>
        <w:t xml:space="preserve"> </w:t>
      </w:r>
    </w:p>
    <w:p w14:paraId="7B3E8C0A" w14:textId="58E9585B" w:rsidR="00166EBC" w:rsidRPr="00623D6F" w:rsidDel="00321996" w:rsidRDefault="00166EBC" w:rsidP="00385455">
      <w:pPr>
        <w:shd w:val="clear" w:color="auto" w:fill="FFFFFF"/>
        <w:spacing w:line="240" w:lineRule="auto"/>
        <w:ind w:right="301"/>
        <w:textAlignment w:val="baseline"/>
        <w:rPr>
          <w:del w:id="169" w:author="IWAMOTO, Kotoji" w:date="2020-09-25T17:01:00Z"/>
          <w:rFonts w:ascii="Times New Roman" w:eastAsia="Times New Roman" w:hAnsi="Times New Roman" w:cs="Times New Roman"/>
          <w:b/>
          <w:bCs/>
          <w:sz w:val="24"/>
          <w:szCs w:val="24"/>
          <w:bdr w:val="none" w:sz="0" w:space="0" w:color="auto" w:frame="1"/>
        </w:rPr>
      </w:pPr>
      <w:del w:id="170" w:author="IWAMOTO, Kotoji" w:date="2020-09-25T17:01:00Z">
        <w:r w:rsidRPr="00623D6F" w:rsidDel="00321996">
          <w:rPr>
            <w:rFonts w:ascii="Times New Roman" w:eastAsia="Times New Roman" w:hAnsi="Times New Roman" w:cs="Times New Roman"/>
            <w:sz w:val="24"/>
            <w:szCs w:val="24"/>
            <w:bdr w:val="none" w:sz="0" w:space="0" w:color="auto" w:frame="1"/>
          </w:rPr>
          <w:delText xml:space="preserve">A </w:delText>
        </w:r>
        <w:r w:rsidR="007A0E25" w:rsidRPr="00623D6F" w:rsidDel="00321996">
          <w:rPr>
            <w:rFonts w:ascii="Times New Roman" w:eastAsia="Times New Roman" w:hAnsi="Times New Roman" w:cs="Times New Roman"/>
            <w:sz w:val="24"/>
            <w:szCs w:val="24"/>
            <w:bdr w:val="none" w:sz="0" w:space="0" w:color="auto" w:frame="1"/>
          </w:rPr>
          <w:delText>Master Protocol for this s</w:delText>
        </w:r>
        <w:r w:rsidRPr="00623D6F" w:rsidDel="00321996">
          <w:rPr>
            <w:rFonts w:ascii="Times New Roman" w:eastAsia="Times New Roman" w:hAnsi="Times New Roman" w:cs="Times New Roman"/>
            <w:sz w:val="24"/>
            <w:szCs w:val="24"/>
            <w:bdr w:val="none" w:sz="0" w:space="0" w:color="auto" w:frame="1"/>
          </w:rPr>
          <w:delText xml:space="preserve">tudy </w:delText>
        </w:r>
        <w:r w:rsidR="007A0E25" w:rsidRPr="00623D6F" w:rsidDel="00321996">
          <w:rPr>
            <w:rFonts w:ascii="Times New Roman" w:eastAsia="Times New Roman" w:hAnsi="Times New Roman" w:cs="Times New Roman"/>
            <w:sz w:val="24"/>
            <w:szCs w:val="24"/>
            <w:bdr w:val="none" w:sz="0" w:space="0" w:color="auto" w:frame="1"/>
          </w:rPr>
          <w:delText>t</w:delText>
        </w:r>
        <w:r w:rsidRPr="00623D6F" w:rsidDel="00321996">
          <w:rPr>
            <w:rFonts w:ascii="Times New Roman" w:eastAsia="Times New Roman" w:hAnsi="Times New Roman" w:cs="Times New Roman"/>
            <w:sz w:val="24"/>
            <w:szCs w:val="24"/>
            <w:bdr w:val="none" w:sz="0" w:space="0" w:color="auto" w:frame="1"/>
          </w:rPr>
          <w:delText xml:space="preserve">hat </w:delText>
        </w:r>
        <w:r w:rsidR="007A0E25" w:rsidRPr="00623D6F" w:rsidDel="00321996">
          <w:rPr>
            <w:rFonts w:ascii="Times New Roman" w:eastAsia="Times New Roman" w:hAnsi="Times New Roman" w:cs="Times New Roman"/>
            <w:sz w:val="24"/>
            <w:szCs w:val="24"/>
            <w:bdr w:val="none" w:sz="0" w:space="0" w:color="auto" w:frame="1"/>
          </w:rPr>
          <w:delText xml:space="preserve">will be reviewed </w:delText>
        </w:r>
        <w:r w:rsidRPr="00623D6F" w:rsidDel="00321996">
          <w:rPr>
            <w:rFonts w:ascii="Times New Roman" w:eastAsia="Times New Roman" w:hAnsi="Times New Roman" w:cs="Times New Roman"/>
            <w:sz w:val="24"/>
            <w:szCs w:val="24"/>
            <w:bdr w:val="none" w:sz="0" w:space="0" w:color="auto" w:frame="1"/>
          </w:rPr>
          <w:delText xml:space="preserve">by the WHO Research Ethics </w:delText>
        </w:r>
        <w:r w:rsidR="00497F47" w:rsidRPr="00623D6F" w:rsidDel="00321996">
          <w:rPr>
            <w:rFonts w:ascii="Times New Roman" w:eastAsia="Times New Roman" w:hAnsi="Times New Roman" w:cs="Times New Roman"/>
            <w:sz w:val="24"/>
            <w:szCs w:val="24"/>
            <w:bdr w:val="none" w:sz="0" w:space="0" w:color="auto" w:frame="1"/>
          </w:rPr>
          <w:delText>C</w:delText>
        </w:r>
        <w:r w:rsidRPr="00623D6F" w:rsidDel="00321996">
          <w:rPr>
            <w:rFonts w:ascii="Times New Roman" w:eastAsia="Times New Roman" w:hAnsi="Times New Roman" w:cs="Times New Roman"/>
            <w:sz w:val="24"/>
            <w:szCs w:val="24"/>
            <w:bdr w:val="none" w:sz="0" w:space="0" w:color="auto" w:frame="1"/>
          </w:rPr>
          <w:delText xml:space="preserve">ommittee </w:delText>
        </w:r>
        <w:r w:rsidR="00497F47" w:rsidRPr="00623D6F" w:rsidDel="00321996">
          <w:rPr>
            <w:rFonts w:ascii="Times New Roman" w:eastAsia="Times New Roman" w:hAnsi="Times New Roman" w:cs="Times New Roman"/>
            <w:sz w:val="24"/>
            <w:szCs w:val="24"/>
            <w:bdr w:val="none" w:sz="0" w:space="0" w:color="auto" w:frame="1"/>
          </w:rPr>
          <w:delText xml:space="preserve">can </w:delText>
        </w:r>
        <w:r w:rsidRPr="00623D6F" w:rsidDel="00321996">
          <w:rPr>
            <w:rFonts w:ascii="Times New Roman" w:eastAsia="Times New Roman" w:hAnsi="Times New Roman" w:cs="Times New Roman"/>
            <w:sz w:val="24"/>
            <w:szCs w:val="24"/>
            <w:bdr w:val="none" w:sz="0" w:space="0" w:color="auto" w:frame="1"/>
          </w:rPr>
          <w:delText>facilitate discussions with Ministries of Health</w:delText>
        </w:r>
        <w:r w:rsidR="00497F47" w:rsidRPr="00623D6F" w:rsidDel="00321996">
          <w:rPr>
            <w:rFonts w:ascii="Times New Roman" w:eastAsia="Times New Roman" w:hAnsi="Times New Roman" w:cs="Times New Roman"/>
            <w:sz w:val="24"/>
            <w:szCs w:val="24"/>
            <w:bdr w:val="none" w:sz="0" w:space="0" w:color="auto" w:frame="1"/>
          </w:rPr>
          <w:delText xml:space="preserve"> and research partners at the national level</w:delText>
        </w:r>
        <w:r w:rsidRPr="00623D6F" w:rsidDel="00321996">
          <w:rPr>
            <w:rFonts w:ascii="Times New Roman" w:eastAsia="Times New Roman" w:hAnsi="Times New Roman" w:cs="Times New Roman"/>
            <w:sz w:val="24"/>
            <w:szCs w:val="24"/>
            <w:bdr w:val="none" w:sz="0" w:space="0" w:color="auto" w:frame="1"/>
          </w:rPr>
          <w:delText>.</w:delText>
        </w:r>
        <w:r w:rsidR="00497F47" w:rsidRPr="00623D6F" w:rsidDel="00321996">
          <w:rPr>
            <w:rFonts w:ascii="Times New Roman" w:eastAsia="Times New Roman" w:hAnsi="Times New Roman" w:cs="Times New Roman"/>
            <w:sz w:val="24"/>
            <w:szCs w:val="24"/>
            <w:bdr w:val="none" w:sz="0" w:space="0" w:color="auto" w:frame="1"/>
          </w:rPr>
          <w:delText xml:space="preserve"> </w:delText>
        </w:r>
      </w:del>
    </w:p>
    <w:p w14:paraId="2C683E6E" w14:textId="77777777" w:rsidR="000360C5" w:rsidRPr="00623D6F" w:rsidRDefault="000360C5" w:rsidP="00A362BC">
      <w:pPr>
        <w:shd w:val="clear" w:color="auto" w:fill="FFFFFF"/>
        <w:spacing w:before="24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lastRenderedPageBreak/>
        <w:t>Project Management</w:t>
      </w:r>
    </w:p>
    <w:p w14:paraId="5F0ECDCB" w14:textId="17EF3490" w:rsidR="00166EBC" w:rsidRPr="00623D6F" w:rsidRDefault="0031147F" w:rsidP="00A362BC">
      <w:pPr>
        <w:spacing w:line="240" w:lineRule="auto"/>
        <w:contextualSpacing/>
        <w:rPr>
          <w:rFonts w:ascii="Times New Roman" w:eastAsia="Times New Roman" w:hAnsi="Times New Roman" w:cs="Times New Roman"/>
          <w:sz w:val="24"/>
          <w:szCs w:val="24"/>
          <w:bdr w:val="none" w:sz="0" w:space="0" w:color="auto" w:frame="1"/>
        </w:rPr>
      </w:pPr>
      <w:proofErr w:type="spellStart"/>
      <w:r w:rsidRPr="00623D6F">
        <w:rPr>
          <w:rFonts w:ascii="Times New Roman" w:eastAsia="Times New Roman" w:hAnsi="Times New Roman" w:cs="Times New Roman"/>
          <w:sz w:val="24"/>
          <w:szCs w:val="24"/>
          <w:bdr w:val="none" w:sz="0" w:space="0" w:color="auto" w:frame="1"/>
        </w:rPr>
        <w:t>Ms</w:t>
      </w:r>
      <w:proofErr w:type="spellEnd"/>
      <w:r w:rsidRPr="00623D6F">
        <w:rPr>
          <w:rFonts w:ascii="Times New Roman" w:eastAsia="Times New Roman" w:hAnsi="Times New Roman" w:cs="Times New Roman"/>
          <w:sz w:val="24"/>
          <w:szCs w:val="24"/>
          <w:bdr w:val="none" w:sz="0" w:space="0" w:color="auto" w:frame="1"/>
        </w:rPr>
        <w:t xml:space="preserve"> Kotoji Iwamo</w:t>
      </w:r>
      <w:r w:rsidR="00166EBC" w:rsidRPr="00623D6F">
        <w:rPr>
          <w:rFonts w:ascii="Times New Roman" w:eastAsia="Times New Roman" w:hAnsi="Times New Roman" w:cs="Times New Roman"/>
          <w:sz w:val="24"/>
          <w:szCs w:val="24"/>
          <w:bdr w:val="none" w:sz="0" w:space="0" w:color="auto" w:frame="1"/>
        </w:rPr>
        <w:t>to will have the overall responsibility for the management of this project for the WHO Regional Office for Europe and will be supported by</w:t>
      </w:r>
      <w:r w:rsidR="005F7747" w:rsidRPr="00623D6F">
        <w:rPr>
          <w:rFonts w:ascii="Times New Roman" w:eastAsia="Times New Roman" w:hAnsi="Times New Roman" w:cs="Times New Roman"/>
          <w:sz w:val="24"/>
          <w:szCs w:val="24"/>
          <w:bdr w:val="none" w:sz="0" w:space="0" w:color="auto" w:frame="1"/>
        </w:rPr>
        <w:t xml:space="preserve"> a</w:t>
      </w:r>
      <w:r w:rsidR="00166EBC" w:rsidRPr="00623D6F">
        <w:rPr>
          <w:rFonts w:ascii="Times New Roman" w:eastAsia="Times New Roman" w:hAnsi="Times New Roman" w:cs="Times New Roman"/>
          <w:sz w:val="24"/>
          <w:szCs w:val="24"/>
          <w:bdr w:val="none" w:sz="0" w:space="0" w:color="auto" w:frame="1"/>
        </w:rPr>
        <w:t xml:space="preserve"> consultant</w:t>
      </w:r>
      <w:r w:rsidR="005F7747" w:rsidRPr="00623D6F">
        <w:rPr>
          <w:rFonts w:ascii="Times New Roman" w:eastAsia="Times New Roman" w:hAnsi="Times New Roman" w:cs="Times New Roman"/>
          <w:sz w:val="24"/>
          <w:szCs w:val="24"/>
          <w:bdr w:val="none" w:sz="0" w:space="0" w:color="auto" w:frame="1"/>
        </w:rPr>
        <w:t>,</w:t>
      </w:r>
      <w:r w:rsidR="00166EBC" w:rsidRPr="00623D6F">
        <w:rPr>
          <w:rFonts w:ascii="Times New Roman" w:eastAsia="Times New Roman" w:hAnsi="Times New Roman" w:cs="Times New Roman"/>
          <w:sz w:val="24"/>
          <w:szCs w:val="24"/>
          <w:bdr w:val="none" w:sz="0" w:space="0" w:color="auto" w:frame="1"/>
        </w:rPr>
        <w:t xml:space="preserve"> </w:t>
      </w:r>
      <w:r w:rsidR="003D321B" w:rsidRPr="00623D6F">
        <w:rPr>
          <w:rFonts w:ascii="Times New Roman" w:eastAsia="Times New Roman" w:hAnsi="Times New Roman" w:cs="Times New Roman"/>
          <w:sz w:val="24"/>
          <w:szCs w:val="24"/>
          <w:bdr w:val="none" w:sz="0" w:space="0" w:color="auto" w:frame="1"/>
        </w:rPr>
        <w:t>Dr Jane Robertson</w:t>
      </w:r>
      <w:r w:rsidR="00166EBC" w:rsidRPr="00623D6F">
        <w:rPr>
          <w:rFonts w:ascii="Times New Roman" w:eastAsia="Times New Roman" w:hAnsi="Times New Roman" w:cs="Times New Roman"/>
          <w:sz w:val="24"/>
          <w:szCs w:val="24"/>
          <w:bdr w:val="none" w:sz="0" w:space="0" w:color="auto" w:frame="1"/>
        </w:rPr>
        <w:t xml:space="preserve">. </w:t>
      </w:r>
    </w:p>
    <w:p w14:paraId="6BEB7150" w14:textId="77777777" w:rsidR="00166EBC" w:rsidRPr="00623D6F" w:rsidRDefault="00166EBC" w:rsidP="00A362BC">
      <w:pPr>
        <w:spacing w:line="240" w:lineRule="auto"/>
        <w:contextualSpacing/>
        <w:rPr>
          <w:rFonts w:ascii="Times New Roman" w:eastAsia="Times New Roman" w:hAnsi="Times New Roman" w:cs="Times New Roman"/>
          <w:sz w:val="24"/>
          <w:szCs w:val="24"/>
          <w:bdr w:val="none" w:sz="0" w:space="0" w:color="auto" w:frame="1"/>
        </w:rPr>
      </w:pPr>
    </w:p>
    <w:p w14:paraId="03595DF5" w14:textId="59455124" w:rsidR="00166EBC" w:rsidRPr="00623D6F" w:rsidRDefault="00166EBC" w:rsidP="00966BEB">
      <w:pPr>
        <w:spacing w:line="240" w:lineRule="auto"/>
        <w:contextualSpacing/>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bdr w:val="none" w:sz="0" w:space="0" w:color="auto" w:frame="1"/>
        </w:rPr>
        <w:t xml:space="preserve">At the country level </w:t>
      </w:r>
      <w:ins w:id="171" w:author="IWAMOTO, Kotoji" w:date="2020-09-25T17:01:00Z">
        <w:r w:rsidR="00321996">
          <w:rPr>
            <w:rFonts w:ascii="Times New Roman" w:eastAsia="Times New Roman" w:hAnsi="Times New Roman" w:cs="Times New Roman"/>
            <w:sz w:val="24"/>
            <w:szCs w:val="24"/>
            <w:bdr w:val="none" w:sz="0" w:space="0" w:color="auto" w:frame="1"/>
          </w:rPr>
          <w:t xml:space="preserve">Marine </w:t>
        </w:r>
      </w:ins>
      <w:ins w:id="172" w:author="IWAMOTO, Kotoji" w:date="2020-09-25T17:02:00Z">
        <w:r w:rsidR="00321996">
          <w:rPr>
            <w:rFonts w:ascii="Times New Roman" w:eastAsia="Times New Roman" w:hAnsi="Times New Roman" w:cs="Times New Roman"/>
            <w:sz w:val="24"/>
            <w:szCs w:val="24"/>
            <w:bdr w:val="none" w:sz="0" w:space="0" w:color="auto" w:frame="1"/>
          </w:rPr>
          <w:t>Baidauri</w:t>
        </w:r>
      </w:ins>
      <w:del w:id="173" w:author="IWAMOTO, Kotoji" w:date="2020-09-25T17:01:00Z">
        <w:r w:rsidRPr="00623D6F" w:rsidDel="00321996">
          <w:rPr>
            <w:rFonts w:ascii="Times New Roman" w:eastAsia="Times New Roman" w:hAnsi="Times New Roman" w:cs="Times New Roman"/>
            <w:sz w:val="24"/>
            <w:szCs w:val="24"/>
            <w:bdr w:val="none" w:sz="0" w:space="0" w:color="auto" w:frame="1"/>
          </w:rPr>
          <w:delText>we</w:delText>
        </w:r>
      </w:del>
      <w:r w:rsidRPr="00623D6F">
        <w:rPr>
          <w:rFonts w:ascii="Times New Roman" w:eastAsia="Times New Roman" w:hAnsi="Times New Roman" w:cs="Times New Roman"/>
          <w:sz w:val="24"/>
          <w:szCs w:val="24"/>
          <w:bdr w:val="none" w:sz="0" w:space="0" w:color="auto" w:frame="1"/>
        </w:rPr>
        <w:t xml:space="preserve"> will </w:t>
      </w:r>
      <w:ins w:id="174" w:author="IWAMOTO, Kotoji" w:date="2020-09-25T17:02:00Z">
        <w:r w:rsidR="00321996">
          <w:rPr>
            <w:rFonts w:ascii="Times New Roman" w:eastAsia="Times New Roman" w:hAnsi="Times New Roman" w:cs="Times New Roman"/>
            <w:sz w:val="24"/>
            <w:szCs w:val="24"/>
            <w:bdr w:val="none" w:sz="0" w:space="0" w:color="auto" w:frame="1"/>
          </w:rPr>
          <w:t>be an investigator.</w:t>
        </w:r>
      </w:ins>
      <w:del w:id="175" w:author="IWAMOTO, Kotoji" w:date="2020-09-25T17:02:00Z">
        <w:r w:rsidRPr="00623D6F" w:rsidDel="00321996">
          <w:rPr>
            <w:rFonts w:ascii="Times New Roman" w:eastAsia="Times New Roman" w:hAnsi="Times New Roman" w:cs="Times New Roman"/>
            <w:sz w:val="24"/>
            <w:szCs w:val="24"/>
            <w:bdr w:val="none" w:sz="0" w:space="0" w:color="auto" w:frame="1"/>
          </w:rPr>
          <w:delText>establish a working relationship with a nominated University Department, professional pharmaceutical society or relevant agency within the Ministry of Health at the national level</w:delText>
        </w:r>
      </w:del>
      <w:r w:rsidRPr="00623D6F">
        <w:rPr>
          <w:rFonts w:ascii="Times New Roman" w:eastAsia="Times New Roman" w:hAnsi="Times New Roman" w:cs="Times New Roman"/>
          <w:sz w:val="24"/>
          <w:szCs w:val="24"/>
          <w:bdr w:val="none" w:sz="0" w:space="0" w:color="auto" w:frame="1"/>
        </w:rPr>
        <w:t xml:space="preserve">. There will be regular interactions between the country-based research personnel and the </w:t>
      </w:r>
      <w:r w:rsidR="00966BEB" w:rsidRPr="00623D6F">
        <w:rPr>
          <w:rFonts w:ascii="Times New Roman" w:eastAsia="Times New Roman" w:hAnsi="Times New Roman" w:cs="Times New Roman"/>
          <w:sz w:val="24"/>
          <w:szCs w:val="24"/>
          <w:bdr w:val="none" w:sz="0" w:space="0" w:color="auto" w:frame="1"/>
        </w:rPr>
        <w:t xml:space="preserve">WHO Europe </w:t>
      </w:r>
      <w:r w:rsidRPr="00623D6F">
        <w:rPr>
          <w:rFonts w:ascii="Times New Roman" w:eastAsia="Times New Roman" w:hAnsi="Times New Roman" w:cs="Times New Roman"/>
          <w:sz w:val="24"/>
          <w:szCs w:val="24"/>
          <w:bdr w:val="none" w:sz="0" w:space="0" w:color="auto" w:frame="1"/>
        </w:rPr>
        <w:t xml:space="preserve">Health Technologies </w:t>
      </w:r>
      <w:r w:rsidR="00966BEB" w:rsidRPr="00623D6F">
        <w:rPr>
          <w:rFonts w:ascii="Times New Roman" w:eastAsia="Times New Roman" w:hAnsi="Times New Roman" w:cs="Times New Roman"/>
          <w:sz w:val="24"/>
          <w:szCs w:val="24"/>
          <w:bdr w:val="none" w:sz="0" w:space="0" w:color="auto" w:frame="1"/>
        </w:rPr>
        <w:t xml:space="preserve">and Pharmaceuticals (HTP) </w:t>
      </w:r>
      <w:proofErr w:type="spellStart"/>
      <w:r w:rsidRPr="00623D6F">
        <w:rPr>
          <w:rFonts w:ascii="Times New Roman" w:eastAsia="Times New Roman" w:hAnsi="Times New Roman" w:cs="Times New Roman"/>
          <w:sz w:val="24"/>
          <w:szCs w:val="24"/>
          <w:bdr w:val="none" w:sz="0" w:space="0" w:color="auto" w:frame="1"/>
        </w:rPr>
        <w:t>Programme</w:t>
      </w:r>
      <w:proofErr w:type="spellEnd"/>
      <w:r w:rsidRPr="00623D6F">
        <w:rPr>
          <w:rFonts w:ascii="Times New Roman" w:eastAsia="Times New Roman" w:hAnsi="Times New Roman" w:cs="Times New Roman"/>
          <w:sz w:val="24"/>
          <w:szCs w:val="24"/>
          <w:bdr w:val="none" w:sz="0" w:space="0" w:color="auto" w:frame="1"/>
        </w:rPr>
        <w:t xml:space="preserve"> to ensure that the project is undertaken according to the </w:t>
      </w:r>
      <w:r w:rsidR="00497F47" w:rsidRPr="00623D6F">
        <w:rPr>
          <w:rFonts w:ascii="Times New Roman" w:eastAsia="Times New Roman" w:hAnsi="Times New Roman" w:cs="Times New Roman"/>
          <w:sz w:val="24"/>
          <w:szCs w:val="24"/>
          <w:bdr w:val="none" w:sz="0" w:space="0" w:color="auto" w:frame="1"/>
        </w:rPr>
        <w:t xml:space="preserve">agreed and approved national </w:t>
      </w:r>
      <w:r w:rsidRPr="00623D6F">
        <w:rPr>
          <w:rFonts w:ascii="Times New Roman" w:eastAsia="Times New Roman" w:hAnsi="Times New Roman" w:cs="Times New Roman"/>
          <w:sz w:val="24"/>
          <w:szCs w:val="24"/>
          <w:bdr w:val="none" w:sz="0" w:space="0" w:color="auto" w:frame="1"/>
        </w:rPr>
        <w:t xml:space="preserve">methodology and is completed in a timely way. </w:t>
      </w:r>
    </w:p>
    <w:p w14:paraId="4F9C079D" w14:textId="77777777" w:rsidR="00166EBC" w:rsidRPr="00623D6F" w:rsidRDefault="00166EBC" w:rsidP="00A362BC">
      <w:pPr>
        <w:spacing w:line="240" w:lineRule="auto"/>
        <w:contextualSpacing/>
        <w:rPr>
          <w:rFonts w:ascii="Times New Roman" w:eastAsia="Times New Roman" w:hAnsi="Times New Roman" w:cs="Times New Roman"/>
          <w:sz w:val="24"/>
          <w:szCs w:val="24"/>
          <w:bdr w:val="none" w:sz="0" w:space="0" w:color="auto" w:frame="1"/>
        </w:rPr>
      </w:pPr>
    </w:p>
    <w:p w14:paraId="2F135DE3" w14:textId="011B4A72" w:rsidR="009214C4" w:rsidRPr="00623D6F" w:rsidRDefault="00166EBC" w:rsidP="00A362BC">
      <w:pPr>
        <w:spacing w:line="240" w:lineRule="auto"/>
        <w:contextualSpacing/>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bdr w:val="none" w:sz="0" w:space="0" w:color="auto" w:frame="1"/>
        </w:rPr>
        <w:t xml:space="preserve">WHO Europe </w:t>
      </w:r>
      <w:r w:rsidR="003156ED" w:rsidRPr="00623D6F">
        <w:rPr>
          <w:rFonts w:ascii="Times New Roman" w:eastAsia="Times New Roman" w:hAnsi="Times New Roman" w:cs="Times New Roman"/>
          <w:sz w:val="24"/>
          <w:szCs w:val="24"/>
          <w:bdr w:val="none" w:sz="0" w:space="0" w:color="auto" w:frame="1"/>
        </w:rPr>
        <w:t xml:space="preserve">HTP </w:t>
      </w:r>
      <w:proofErr w:type="spellStart"/>
      <w:r w:rsidR="003156ED" w:rsidRPr="00623D6F">
        <w:rPr>
          <w:rFonts w:ascii="Times New Roman" w:eastAsia="Times New Roman" w:hAnsi="Times New Roman" w:cs="Times New Roman"/>
          <w:sz w:val="24"/>
          <w:szCs w:val="24"/>
          <w:bdr w:val="none" w:sz="0" w:space="0" w:color="auto" w:frame="1"/>
        </w:rPr>
        <w:t>Programme</w:t>
      </w:r>
      <w:proofErr w:type="spellEnd"/>
      <w:r w:rsidR="003156ED" w:rsidRPr="00623D6F">
        <w:rPr>
          <w:rFonts w:ascii="Times New Roman" w:eastAsia="Times New Roman" w:hAnsi="Times New Roman" w:cs="Times New Roman"/>
          <w:sz w:val="24"/>
          <w:szCs w:val="24"/>
          <w:bdr w:val="none" w:sz="0" w:space="0" w:color="auto" w:frame="1"/>
        </w:rPr>
        <w:t xml:space="preserve"> </w:t>
      </w:r>
      <w:r w:rsidRPr="00623D6F">
        <w:rPr>
          <w:rFonts w:ascii="Times New Roman" w:eastAsia="Times New Roman" w:hAnsi="Times New Roman" w:cs="Times New Roman"/>
          <w:sz w:val="24"/>
          <w:szCs w:val="24"/>
          <w:bdr w:val="none" w:sz="0" w:space="0" w:color="auto" w:frame="1"/>
        </w:rPr>
        <w:t xml:space="preserve">will assist national research teams in the </w:t>
      </w:r>
      <w:r w:rsidR="005773AA" w:rsidRPr="00623D6F">
        <w:rPr>
          <w:rFonts w:ascii="Times New Roman" w:eastAsia="Times New Roman" w:hAnsi="Times New Roman" w:cs="Times New Roman"/>
          <w:sz w:val="24"/>
          <w:szCs w:val="24"/>
          <w:bdr w:val="none" w:sz="0" w:space="0" w:color="auto" w:frame="1"/>
        </w:rPr>
        <w:t>interpretation of the study findings and preparation of reports, manuscripts and presentations that follow from this work.</w:t>
      </w:r>
    </w:p>
    <w:p w14:paraId="47F6B8B8" w14:textId="77777777" w:rsidR="002D4F9B" w:rsidRPr="00623D6F" w:rsidRDefault="002D4F9B" w:rsidP="00A362BC">
      <w:pPr>
        <w:spacing w:line="240" w:lineRule="auto"/>
        <w:contextualSpacing/>
        <w:rPr>
          <w:rFonts w:ascii="Times New Roman" w:eastAsia="Times New Roman" w:hAnsi="Times New Roman" w:cs="Times New Roman"/>
          <w:sz w:val="24"/>
          <w:szCs w:val="24"/>
          <w:bdr w:val="none" w:sz="0" w:space="0" w:color="auto" w:frame="1"/>
        </w:rPr>
      </w:pPr>
    </w:p>
    <w:p w14:paraId="175D50AE" w14:textId="77777777" w:rsidR="002D4F9B" w:rsidRPr="00623D6F" w:rsidRDefault="002D4F9B" w:rsidP="00A362BC">
      <w:pPr>
        <w:shd w:val="clear" w:color="auto" w:fill="FFFFFF"/>
        <w:spacing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Roles and responsibilities of partners</w:t>
      </w:r>
    </w:p>
    <w:tbl>
      <w:tblPr>
        <w:tblStyle w:val="TableGrid1"/>
        <w:tblW w:w="0" w:type="auto"/>
        <w:tblLook w:val="04A0" w:firstRow="1" w:lastRow="0" w:firstColumn="1" w:lastColumn="0" w:noHBand="0" w:noVBand="1"/>
      </w:tblPr>
      <w:tblGrid>
        <w:gridCol w:w="2340"/>
        <w:gridCol w:w="7010"/>
      </w:tblGrid>
      <w:tr w:rsidR="00623D6F" w:rsidRPr="00623D6F" w14:paraId="1AE1A589" w14:textId="77777777" w:rsidTr="00F034ED">
        <w:tc>
          <w:tcPr>
            <w:tcW w:w="2376" w:type="dxa"/>
          </w:tcPr>
          <w:p w14:paraId="71ECE2BF" w14:textId="77777777" w:rsidR="002D4F9B" w:rsidRPr="00623D6F" w:rsidRDefault="002D4F9B" w:rsidP="00A362BC">
            <w:pPr>
              <w:spacing w:after="200"/>
              <w:rPr>
                <w:rFonts w:ascii="Times New Roman" w:hAnsi="Times New Roman" w:cs="Times New Roman"/>
                <w:b/>
                <w:bCs/>
                <w:sz w:val="24"/>
                <w:szCs w:val="24"/>
              </w:rPr>
            </w:pPr>
            <w:r w:rsidRPr="00623D6F">
              <w:rPr>
                <w:rFonts w:ascii="Times New Roman" w:hAnsi="Times New Roman" w:cs="Times New Roman"/>
                <w:b/>
                <w:bCs/>
                <w:sz w:val="24"/>
                <w:szCs w:val="24"/>
              </w:rPr>
              <w:t>Partner</w:t>
            </w:r>
          </w:p>
        </w:tc>
        <w:tc>
          <w:tcPr>
            <w:tcW w:w="7200" w:type="dxa"/>
          </w:tcPr>
          <w:p w14:paraId="27C3BACA" w14:textId="77777777" w:rsidR="002D4F9B" w:rsidRPr="00623D6F" w:rsidRDefault="002D4F9B" w:rsidP="00A362BC">
            <w:pPr>
              <w:spacing w:after="200"/>
              <w:rPr>
                <w:rFonts w:ascii="Times New Roman" w:hAnsi="Times New Roman" w:cs="Times New Roman"/>
                <w:b/>
                <w:bCs/>
                <w:sz w:val="24"/>
                <w:szCs w:val="24"/>
              </w:rPr>
            </w:pPr>
            <w:r w:rsidRPr="00623D6F">
              <w:rPr>
                <w:rFonts w:ascii="Times New Roman" w:hAnsi="Times New Roman" w:cs="Times New Roman"/>
                <w:b/>
                <w:bCs/>
                <w:sz w:val="24"/>
                <w:szCs w:val="24"/>
              </w:rPr>
              <w:t>Roles and responsibilities</w:t>
            </w:r>
          </w:p>
        </w:tc>
      </w:tr>
      <w:tr w:rsidR="00623D6F" w:rsidRPr="00623D6F" w14:paraId="7650A4E8" w14:textId="77777777" w:rsidTr="00F034ED">
        <w:tc>
          <w:tcPr>
            <w:tcW w:w="2376" w:type="dxa"/>
          </w:tcPr>
          <w:p w14:paraId="5D983D8D" w14:textId="0F03B2FC" w:rsidR="002D4F9B" w:rsidRPr="00623D6F" w:rsidRDefault="002D4F9B"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 xml:space="preserve">HTP </w:t>
            </w:r>
            <w:proofErr w:type="spellStart"/>
            <w:r w:rsidRPr="00623D6F">
              <w:rPr>
                <w:rFonts w:ascii="Times New Roman" w:hAnsi="Times New Roman" w:cs="Times New Roman"/>
                <w:sz w:val="24"/>
                <w:szCs w:val="24"/>
              </w:rPr>
              <w:t>Program</w:t>
            </w:r>
            <w:r w:rsidR="003156ED" w:rsidRPr="00623D6F">
              <w:rPr>
                <w:rFonts w:ascii="Times New Roman" w:hAnsi="Times New Roman" w:cs="Times New Roman"/>
                <w:sz w:val="24"/>
                <w:szCs w:val="24"/>
              </w:rPr>
              <w:t>me</w:t>
            </w:r>
            <w:proofErr w:type="spellEnd"/>
          </w:p>
          <w:p w14:paraId="347E40AF" w14:textId="77777777" w:rsidR="002D4F9B" w:rsidRPr="00623D6F" w:rsidRDefault="002D4F9B"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WHO Europe</w:t>
            </w:r>
          </w:p>
          <w:p w14:paraId="6A845A14" w14:textId="77777777" w:rsidR="002D4F9B" w:rsidRPr="00623D6F" w:rsidRDefault="002D4F9B" w:rsidP="00A362BC">
            <w:pPr>
              <w:spacing w:before="100" w:beforeAutospacing="1" w:after="200"/>
              <w:contextualSpacing/>
              <w:rPr>
                <w:rFonts w:ascii="Times New Roman" w:hAnsi="Times New Roman" w:cs="Times New Roman"/>
                <w:sz w:val="24"/>
                <w:szCs w:val="24"/>
              </w:rPr>
            </w:pPr>
          </w:p>
          <w:p w14:paraId="7280AFAB" w14:textId="0F55E059" w:rsidR="002D4F9B" w:rsidRPr="00623D6F" w:rsidRDefault="0035019C"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Kotoji Iwamoto</w:t>
            </w:r>
          </w:p>
          <w:p w14:paraId="03331100" w14:textId="79B70399" w:rsidR="002D4F9B" w:rsidRPr="00623D6F" w:rsidRDefault="00AC4365"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Sarah Garner</w:t>
            </w:r>
          </w:p>
          <w:p w14:paraId="591FD3A9" w14:textId="77777777" w:rsidR="0035019C" w:rsidRPr="00623D6F" w:rsidRDefault="0035019C"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Jane Robertson</w:t>
            </w:r>
          </w:p>
          <w:p w14:paraId="4DE01D5E" w14:textId="3507F01C" w:rsidR="0035019C" w:rsidRPr="00623D6F" w:rsidRDefault="0035019C"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(consultant)</w:t>
            </w:r>
          </w:p>
        </w:tc>
        <w:tc>
          <w:tcPr>
            <w:tcW w:w="7200" w:type="dxa"/>
          </w:tcPr>
          <w:p w14:paraId="29D38EB8" w14:textId="4EF5F76E" w:rsidR="002D4F9B" w:rsidRPr="00623D6F" w:rsidRDefault="002D4F9B"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Lead investigator</w:t>
            </w:r>
            <w:r w:rsidR="00413840" w:rsidRPr="00623D6F">
              <w:rPr>
                <w:rFonts w:ascii="Times New Roman" w:hAnsi="Times New Roman" w:cs="Times New Roman"/>
                <w:sz w:val="24"/>
                <w:szCs w:val="24"/>
              </w:rPr>
              <w:t>s</w:t>
            </w:r>
          </w:p>
          <w:p w14:paraId="3416EE14" w14:textId="772A8098" w:rsidR="002D4F9B" w:rsidRPr="00623D6F" w:rsidRDefault="0035019C"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Establish links with relevant organizations or agencies at the national level that will have responsibility for local conduct of the study.</w:t>
            </w:r>
          </w:p>
          <w:p w14:paraId="6EB848CF" w14:textId="73D7AC7A" w:rsidR="002D4F9B" w:rsidRPr="00623D6F" w:rsidRDefault="0035019C"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Regular c</w:t>
            </w:r>
            <w:r w:rsidR="002D4F9B" w:rsidRPr="00623D6F">
              <w:rPr>
                <w:rFonts w:ascii="Times New Roman" w:hAnsi="Times New Roman" w:cs="Times New Roman"/>
                <w:sz w:val="24"/>
                <w:szCs w:val="24"/>
              </w:rPr>
              <w:t xml:space="preserve">ommunications with </w:t>
            </w:r>
            <w:r w:rsidRPr="00623D6F">
              <w:rPr>
                <w:rFonts w:ascii="Times New Roman" w:hAnsi="Times New Roman" w:cs="Times New Roman"/>
                <w:sz w:val="24"/>
                <w:szCs w:val="24"/>
              </w:rPr>
              <w:t>national study teams</w:t>
            </w:r>
          </w:p>
          <w:p w14:paraId="5FCA8E18" w14:textId="3E823E78" w:rsidR="002D4F9B" w:rsidRPr="00623D6F" w:rsidRDefault="0035019C"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Provide support for d</w:t>
            </w:r>
            <w:r w:rsidR="002D4F9B" w:rsidRPr="00623D6F">
              <w:rPr>
                <w:rFonts w:ascii="Times New Roman" w:hAnsi="Times New Roman" w:cs="Times New Roman"/>
                <w:sz w:val="24"/>
                <w:szCs w:val="24"/>
              </w:rPr>
              <w:t>ata cleaning and analysis</w:t>
            </w:r>
            <w:r w:rsidRPr="00623D6F">
              <w:rPr>
                <w:rFonts w:ascii="Times New Roman" w:hAnsi="Times New Roman" w:cs="Times New Roman"/>
                <w:sz w:val="24"/>
                <w:szCs w:val="24"/>
              </w:rPr>
              <w:t xml:space="preserve"> and interpretation of study </w:t>
            </w:r>
            <w:r w:rsidR="002D4F9B" w:rsidRPr="00623D6F">
              <w:rPr>
                <w:rFonts w:ascii="Times New Roman" w:hAnsi="Times New Roman" w:cs="Times New Roman"/>
                <w:sz w:val="24"/>
                <w:szCs w:val="24"/>
              </w:rPr>
              <w:t>results</w:t>
            </w:r>
          </w:p>
          <w:p w14:paraId="15E110DD" w14:textId="273A3BCC" w:rsidR="002D4F9B" w:rsidRPr="00623D6F" w:rsidRDefault="0035019C" w:rsidP="00A362BC">
            <w:pPr>
              <w:spacing w:before="100" w:beforeAutospacing="1" w:after="200"/>
              <w:contextualSpacing/>
              <w:rPr>
                <w:rFonts w:ascii="Times New Roman" w:hAnsi="Times New Roman" w:cs="Times New Roman"/>
                <w:sz w:val="24"/>
                <w:szCs w:val="24"/>
              </w:rPr>
            </w:pPr>
            <w:r w:rsidRPr="00623D6F">
              <w:rPr>
                <w:rFonts w:ascii="Times New Roman" w:hAnsi="Times New Roman" w:cs="Times New Roman"/>
                <w:sz w:val="24"/>
                <w:szCs w:val="24"/>
              </w:rPr>
              <w:t xml:space="preserve">Support </w:t>
            </w:r>
            <w:r w:rsidR="002D4F9B" w:rsidRPr="00623D6F">
              <w:rPr>
                <w:rFonts w:ascii="Times New Roman" w:hAnsi="Times New Roman" w:cs="Times New Roman"/>
                <w:sz w:val="24"/>
                <w:szCs w:val="24"/>
              </w:rPr>
              <w:t>in writing of reports and man</w:t>
            </w:r>
            <w:r w:rsidRPr="00623D6F">
              <w:rPr>
                <w:rFonts w:ascii="Times New Roman" w:hAnsi="Times New Roman" w:cs="Times New Roman"/>
                <w:sz w:val="24"/>
                <w:szCs w:val="24"/>
              </w:rPr>
              <w:t>uscripts related to the project</w:t>
            </w:r>
          </w:p>
        </w:tc>
      </w:tr>
    </w:tbl>
    <w:p w14:paraId="1F9FEBD6" w14:textId="69EB6DB2" w:rsidR="002D4F9B" w:rsidRPr="00623D6F" w:rsidRDefault="002D4F9B" w:rsidP="00A362BC">
      <w:pPr>
        <w:spacing w:before="100" w:beforeAutospacing="1" w:line="240" w:lineRule="auto"/>
        <w:rPr>
          <w:rFonts w:ascii="Times New Roman" w:hAnsi="Times New Roman" w:cs="Times New Roman"/>
          <w:sz w:val="24"/>
          <w:szCs w:val="24"/>
        </w:rPr>
      </w:pPr>
      <w:r w:rsidRPr="00623D6F">
        <w:rPr>
          <w:rFonts w:ascii="Times New Roman" w:hAnsi="Times New Roman" w:cs="Times New Roman"/>
          <w:sz w:val="24"/>
          <w:szCs w:val="24"/>
        </w:rPr>
        <w:t xml:space="preserve">The data generated in this project remain the property of </w:t>
      </w:r>
      <w:r w:rsidR="0035019C" w:rsidRPr="00623D6F">
        <w:rPr>
          <w:rFonts w:ascii="Times New Roman" w:hAnsi="Times New Roman" w:cs="Times New Roman"/>
          <w:sz w:val="24"/>
          <w:szCs w:val="24"/>
        </w:rPr>
        <w:t xml:space="preserve">national research teams. </w:t>
      </w:r>
      <w:r w:rsidRPr="00623D6F">
        <w:rPr>
          <w:rFonts w:ascii="Times New Roman" w:hAnsi="Times New Roman" w:cs="Times New Roman"/>
          <w:sz w:val="24"/>
          <w:szCs w:val="24"/>
        </w:rPr>
        <w:t xml:space="preserve">All planned uses of the data need the prior agreement of WHO EURO and </w:t>
      </w:r>
      <w:r w:rsidR="0035019C" w:rsidRPr="00623D6F">
        <w:rPr>
          <w:rFonts w:ascii="Times New Roman" w:hAnsi="Times New Roman" w:cs="Times New Roman"/>
          <w:sz w:val="24"/>
          <w:szCs w:val="24"/>
        </w:rPr>
        <w:t>national authorities (research teams and Ministries of Health).</w:t>
      </w:r>
    </w:p>
    <w:p w14:paraId="6363CC6A" w14:textId="00C617DD" w:rsidR="000360C5" w:rsidRPr="00623D6F" w:rsidRDefault="000360C5" w:rsidP="00A362BC">
      <w:pPr>
        <w:shd w:val="clear" w:color="auto" w:fill="FFFFFF"/>
        <w:spacing w:before="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Ethic</w:t>
      </w:r>
      <w:r w:rsidR="00B63FE6" w:rsidRPr="00623D6F">
        <w:rPr>
          <w:rFonts w:ascii="Times New Roman" w:eastAsia="Times New Roman" w:hAnsi="Times New Roman" w:cs="Times New Roman"/>
          <w:b/>
          <w:bCs/>
          <w:sz w:val="36"/>
          <w:szCs w:val="36"/>
        </w:rPr>
        <w:t>al issues</w:t>
      </w:r>
    </w:p>
    <w:p w14:paraId="4EED6181" w14:textId="77777777" w:rsidR="00385455" w:rsidRPr="00623D6F" w:rsidRDefault="00137591" w:rsidP="00385455">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eastAsia="Times New Roman" w:hAnsi="Times New Roman" w:cs="Times New Roman"/>
          <w:sz w:val="24"/>
          <w:szCs w:val="24"/>
        </w:rPr>
        <w:t>Informed consent will be obtained from participating pharmacies.</w:t>
      </w:r>
      <w:r w:rsidR="00385455" w:rsidRPr="00623D6F">
        <w:rPr>
          <w:rFonts w:ascii="Times New Roman" w:eastAsia="Times New Roman" w:hAnsi="Times New Roman" w:cs="Times New Roman"/>
          <w:sz w:val="24"/>
          <w:szCs w:val="24"/>
        </w:rPr>
        <w:t xml:space="preserve"> </w:t>
      </w:r>
      <w:r w:rsidR="00B63FE6" w:rsidRPr="00623D6F">
        <w:rPr>
          <w:rFonts w:ascii="Times New Roman" w:hAnsi="Times New Roman" w:cs="Times New Roman"/>
          <w:sz w:val="24"/>
          <w:szCs w:val="24"/>
        </w:rPr>
        <w:t xml:space="preserve">The national project team </w:t>
      </w:r>
      <w:del w:id="176" w:author="IWAMOTO, Kotoji" w:date="2020-09-25T17:03:00Z">
        <w:r w:rsidR="00B63FE6" w:rsidRPr="00623D6F" w:rsidDel="00321996">
          <w:rPr>
            <w:rFonts w:ascii="Times New Roman" w:hAnsi="Times New Roman" w:cs="Times New Roman"/>
            <w:sz w:val="24"/>
            <w:szCs w:val="24"/>
          </w:rPr>
          <w:delText>in the participating</w:delText>
        </w:r>
      </w:del>
      <w:r w:rsidR="00B63FE6" w:rsidRPr="00623D6F">
        <w:rPr>
          <w:rFonts w:ascii="Times New Roman" w:hAnsi="Times New Roman" w:cs="Times New Roman"/>
          <w:sz w:val="24"/>
          <w:szCs w:val="24"/>
        </w:rPr>
        <w:t xml:space="preserve"> will obtain written informed consent from participating pharmacies. </w:t>
      </w:r>
    </w:p>
    <w:p w14:paraId="57ACFDF2" w14:textId="445653CF" w:rsidR="00B63FE6" w:rsidRPr="00623D6F" w:rsidRDefault="00B63FE6" w:rsidP="00385455">
      <w:pPr>
        <w:shd w:val="clear" w:color="auto" w:fill="FFFFFF"/>
        <w:spacing w:line="240" w:lineRule="auto"/>
        <w:ind w:right="301"/>
        <w:textAlignment w:val="baseline"/>
        <w:outlineLvl w:val="3"/>
        <w:rPr>
          <w:rFonts w:ascii="Times New Roman" w:hAnsi="Times New Roman" w:cs="Times New Roman"/>
          <w:sz w:val="24"/>
          <w:szCs w:val="24"/>
        </w:rPr>
      </w:pPr>
      <w:r w:rsidRPr="00623D6F">
        <w:rPr>
          <w:rFonts w:ascii="Times New Roman" w:hAnsi="Times New Roman" w:cs="Times New Roman"/>
          <w:sz w:val="24"/>
          <w:szCs w:val="24"/>
        </w:rPr>
        <w:t xml:space="preserve">A draft </w:t>
      </w:r>
      <w:r w:rsidRPr="00623D6F">
        <w:rPr>
          <w:rFonts w:ascii="Times New Roman" w:hAnsi="Times New Roman" w:cs="Times New Roman"/>
          <w:i/>
          <w:iCs/>
          <w:sz w:val="24"/>
          <w:szCs w:val="24"/>
        </w:rPr>
        <w:t>Information for Participants</w:t>
      </w:r>
      <w:r w:rsidRPr="00623D6F">
        <w:rPr>
          <w:rFonts w:ascii="Times New Roman" w:hAnsi="Times New Roman" w:cs="Times New Roman"/>
          <w:sz w:val="24"/>
          <w:szCs w:val="24"/>
        </w:rPr>
        <w:t xml:space="preserve"> </w:t>
      </w:r>
      <w:r w:rsidR="00BF23EF" w:rsidRPr="00623D6F">
        <w:rPr>
          <w:rFonts w:ascii="Times New Roman" w:hAnsi="Times New Roman" w:cs="Times New Roman"/>
          <w:sz w:val="24"/>
          <w:szCs w:val="24"/>
        </w:rPr>
        <w:t xml:space="preserve">(Annex 2) </w:t>
      </w:r>
      <w:r w:rsidRPr="00623D6F">
        <w:rPr>
          <w:rFonts w:ascii="Times New Roman" w:hAnsi="Times New Roman" w:cs="Times New Roman"/>
          <w:sz w:val="24"/>
          <w:szCs w:val="24"/>
        </w:rPr>
        <w:t xml:space="preserve">and draft </w:t>
      </w:r>
      <w:r w:rsidRPr="00623D6F">
        <w:rPr>
          <w:rFonts w:ascii="Times New Roman" w:hAnsi="Times New Roman" w:cs="Times New Roman"/>
          <w:i/>
          <w:iCs/>
          <w:sz w:val="24"/>
          <w:szCs w:val="24"/>
        </w:rPr>
        <w:t>Consent Form</w:t>
      </w:r>
      <w:r w:rsidRPr="00623D6F">
        <w:rPr>
          <w:rFonts w:ascii="Times New Roman" w:hAnsi="Times New Roman" w:cs="Times New Roman"/>
          <w:sz w:val="24"/>
          <w:szCs w:val="24"/>
        </w:rPr>
        <w:t xml:space="preserve"> </w:t>
      </w:r>
      <w:r w:rsidR="00BF23EF" w:rsidRPr="00623D6F">
        <w:rPr>
          <w:rFonts w:ascii="Times New Roman" w:hAnsi="Times New Roman" w:cs="Times New Roman"/>
          <w:sz w:val="24"/>
          <w:szCs w:val="24"/>
        </w:rPr>
        <w:t xml:space="preserve">(Annex 3) </w:t>
      </w:r>
      <w:r w:rsidRPr="00623D6F">
        <w:rPr>
          <w:rFonts w:ascii="Times New Roman" w:hAnsi="Times New Roman" w:cs="Times New Roman"/>
          <w:sz w:val="24"/>
          <w:szCs w:val="24"/>
        </w:rPr>
        <w:t xml:space="preserve">are attached to this </w:t>
      </w:r>
      <w:ins w:id="177" w:author="IWAMOTO, Kotoji" w:date="2020-09-25T17:03:00Z">
        <w:r w:rsidR="00F32929">
          <w:rPr>
            <w:rFonts w:ascii="Times New Roman" w:hAnsi="Times New Roman" w:cs="Times New Roman"/>
            <w:sz w:val="24"/>
            <w:szCs w:val="24"/>
          </w:rPr>
          <w:t>protocol</w:t>
        </w:r>
      </w:ins>
      <w:del w:id="178" w:author="IWAMOTO, Kotoji" w:date="2020-09-25T17:03:00Z">
        <w:r w:rsidRPr="00623D6F" w:rsidDel="00F32929">
          <w:rPr>
            <w:rFonts w:ascii="Times New Roman" w:hAnsi="Times New Roman" w:cs="Times New Roman"/>
            <w:sz w:val="24"/>
            <w:szCs w:val="24"/>
          </w:rPr>
          <w:delText>application</w:delText>
        </w:r>
      </w:del>
      <w:r w:rsidRPr="00623D6F">
        <w:rPr>
          <w:rFonts w:ascii="Times New Roman" w:hAnsi="Times New Roman" w:cs="Times New Roman"/>
          <w:sz w:val="24"/>
          <w:szCs w:val="24"/>
        </w:rPr>
        <w:t>. Participants are informed that they may withdraw from the study at any time without penalty,</w:t>
      </w:r>
    </w:p>
    <w:p w14:paraId="57F462C0" w14:textId="02D64C95" w:rsidR="00B63FE6" w:rsidRPr="00623D6F" w:rsidRDefault="00B63FE6" w:rsidP="00385455">
      <w:pPr>
        <w:pStyle w:val="NormalWeb"/>
        <w:spacing w:before="0" w:beforeAutospacing="0" w:after="200" w:afterAutospacing="0"/>
        <w:rPr>
          <w:lang w:val="en-AU" w:eastAsia="en-US"/>
        </w:rPr>
      </w:pPr>
      <w:r w:rsidRPr="00623D6F">
        <w:t xml:space="preserve">Participating pharmacies will be identified by a code number. </w:t>
      </w:r>
      <w:r w:rsidRPr="00623D6F">
        <w:rPr>
          <w:lang w:val="en-AU" w:eastAsia="en-US"/>
        </w:rPr>
        <w:t xml:space="preserve">Only the study number (pharmacy number) will be recorded on the data collection forms. Only the lead researchers at the national level will have access to the full list of pharmacies and study numbers. This list will be destroyed once data entry is complete and all data entry errors corrected. </w:t>
      </w:r>
      <w:r w:rsidRPr="00623D6F">
        <w:rPr>
          <w:bdr w:val="none" w:sz="0" w:space="0" w:color="auto" w:frame="1"/>
          <w:lang w:val="en-AU" w:eastAsia="en-US"/>
        </w:rPr>
        <w:t xml:space="preserve">The location of specific </w:t>
      </w:r>
      <w:r w:rsidRPr="00623D6F">
        <w:rPr>
          <w:bdr w:val="none" w:sz="0" w:space="0" w:color="auto" w:frame="1"/>
          <w:lang w:val="en-AU" w:eastAsia="en-US"/>
        </w:rPr>
        <w:lastRenderedPageBreak/>
        <w:t>pharmacies will not be reported in any study reports or manuscripts in a form that would allow pharmacy identification.</w:t>
      </w:r>
    </w:p>
    <w:p w14:paraId="229700C3" w14:textId="5A0EC1C7" w:rsidR="00B63FE6" w:rsidRPr="00623D6F" w:rsidRDefault="00B63FE6" w:rsidP="00385455">
      <w:pPr>
        <w:pStyle w:val="NormalWeb"/>
        <w:spacing w:before="0" w:beforeAutospacing="0" w:after="200" w:afterAutospacing="0"/>
      </w:pPr>
      <w:r w:rsidRPr="00623D6F">
        <w:t>There are no inducements to participate in this study. Pharmacists will be offered a small sum in partial recompense for the additional time taken to document their supply of antimicrobials to customers during the one-week period of data collection.</w:t>
      </w:r>
    </w:p>
    <w:p w14:paraId="79B250C5" w14:textId="7822562F" w:rsidR="00137591" w:rsidRPr="00623D6F" w:rsidRDefault="00137591" w:rsidP="00137591">
      <w:pPr>
        <w:spacing w:line="240" w:lineRule="auto"/>
        <w:rPr>
          <w:rFonts w:ascii="Times New Roman" w:hAnsi="Times New Roman" w:cs="Times New Roman"/>
          <w:sz w:val="24"/>
          <w:szCs w:val="24"/>
        </w:rPr>
      </w:pPr>
      <w:r w:rsidRPr="00623D6F">
        <w:rPr>
          <w:rFonts w:ascii="Times New Roman" w:hAnsi="Times New Roman" w:cs="Times New Roman"/>
          <w:sz w:val="24"/>
          <w:szCs w:val="24"/>
        </w:rPr>
        <w:t xml:space="preserve">There are no specific risks to pharmacists by participating in the study. The information provided relates to supplies of antimicrobial agents that may have been prescribed by a health care professional or supplied to a customer in the normal course of the business of the pharmacy. The practices of individual pharmacists or pharmacies are not being studied. Individual pharmacists or pharmacies will not be identified. </w:t>
      </w:r>
    </w:p>
    <w:p w14:paraId="49EDA25A" w14:textId="466C6377" w:rsidR="00CC08E2" w:rsidRPr="00623D6F" w:rsidRDefault="00137591" w:rsidP="00CC08E2">
      <w:pPr>
        <w:spacing w:line="240" w:lineRule="auto"/>
        <w:rPr>
          <w:rFonts w:ascii="Times New Roman" w:hAnsi="Times New Roman" w:cs="Times New Roman"/>
          <w:sz w:val="24"/>
          <w:szCs w:val="24"/>
        </w:rPr>
      </w:pPr>
      <w:r w:rsidRPr="00623D6F">
        <w:rPr>
          <w:rFonts w:ascii="Times New Roman" w:hAnsi="Times New Roman" w:cs="Times New Roman"/>
          <w:sz w:val="24"/>
          <w:szCs w:val="24"/>
        </w:rPr>
        <w:t xml:space="preserve">Vulnerable populations are not being studied. It is possible that a person from a vulnerable population obtains an antimicrobial medicine during the study </w:t>
      </w:r>
      <w:r w:rsidR="00385455" w:rsidRPr="00623D6F">
        <w:rPr>
          <w:rFonts w:ascii="Times New Roman" w:hAnsi="Times New Roman" w:cs="Times New Roman"/>
          <w:sz w:val="24"/>
          <w:szCs w:val="24"/>
        </w:rPr>
        <w:t xml:space="preserve">period </w:t>
      </w:r>
      <w:r w:rsidRPr="00623D6F">
        <w:rPr>
          <w:rFonts w:ascii="Times New Roman" w:hAnsi="Times New Roman" w:cs="Times New Roman"/>
          <w:sz w:val="24"/>
          <w:szCs w:val="24"/>
        </w:rPr>
        <w:t xml:space="preserve">and has her/his </w:t>
      </w:r>
      <w:r w:rsidR="00B63FE6" w:rsidRPr="00623D6F">
        <w:rPr>
          <w:rFonts w:ascii="Times New Roman" w:hAnsi="Times New Roman" w:cs="Times New Roman"/>
          <w:sz w:val="24"/>
          <w:szCs w:val="24"/>
        </w:rPr>
        <w:t xml:space="preserve">medicine </w:t>
      </w:r>
      <w:r w:rsidRPr="00623D6F">
        <w:rPr>
          <w:rFonts w:ascii="Times New Roman" w:hAnsi="Times New Roman" w:cs="Times New Roman"/>
          <w:sz w:val="24"/>
          <w:szCs w:val="24"/>
        </w:rPr>
        <w:t xml:space="preserve">information included in the data collection. However, there is no risk to such persons or special consent </w:t>
      </w:r>
      <w:r w:rsidR="00B63FE6" w:rsidRPr="00623D6F">
        <w:rPr>
          <w:rFonts w:ascii="Times New Roman" w:hAnsi="Times New Roman" w:cs="Times New Roman"/>
          <w:sz w:val="24"/>
          <w:szCs w:val="24"/>
        </w:rPr>
        <w:t>r</w:t>
      </w:r>
      <w:r w:rsidRPr="00623D6F">
        <w:rPr>
          <w:rFonts w:ascii="Times New Roman" w:hAnsi="Times New Roman" w:cs="Times New Roman"/>
          <w:sz w:val="24"/>
          <w:szCs w:val="24"/>
        </w:rPr>
        <w:t xml:space="preserve">equired. </w:t>
      </w:r>
    </w:p>
    <w:p w14:paraId="6E45BCE9" w14:textId="31B3A166" w:rsidR="00544059" w:rsidRPr="00623D6F" w:rsidRDefault="00385455" w:rsidP="00544059">
      <w:pPr>
        <w:pStyle w:val="NormalWeb"/>
      </w:pPr>
      <w:r w:rsidRPr="00623D6F">
        <w:t xml:space="preserve">There are no individual risks identified that would outweigh the benefits of the information gained from conducting this study. </w:t>
      </w:r>
    </w:p>
    <w:p w14:paraId="1C11D2AF" w14:textId="42A0DC4A" w:rsidR="00144CE1" w:rsidRPr="00623D6F" w:rsidRDefault="00144CE1" w:rsidP="00144CE1">
      <w:pPr>
        <w:shd w:val="clear" w:color="auto" w:fill="FFFFFF"/>
        <w:spacing w:after="360" w:line="240" w:lineRule="auto"/>
        <w:ind w:right="301"/>
        <w:textAlignment w:val="baseline"/>
        <w:outlineLvl w:val="3"/>
        <w:rPr>
          <w:rFonts w:ascii="Times New Roman" w:eastAsia="Times New Roman" w:hAnsi="Times New Roman" w:cs="Times New Roman"/>
          <w:b/>
          <w:bCs/>
          <w:sz w:val="36"/>
          <w:szCs w:val="36"/>
        </w:rPr>
      </w:pPr>
      <w:r w:rsidRPr="00623D6F">
        <w:rPr>
          <w:rFonts w:ascii="Times New Roman" w:eastAsia="Times New Roman" w:hAnsi="Times New Roman" w:cs="Times New Roman"/>
          <w:b/>
          <w:bCs/>
          <w:sz w:val="36"/>
          <w:szCs w:val="36"/>
        </w:rPr>
        <w:t>Part 2</w:t>
      </w:r>
    </w:p>
    <w:p w14:paraId="72CC3879" w14:textId="77777777" w:rsidR="000360C5" w:rsidRPr="00623D6F" w:rsidRDefault="000360C5" w:rsidP="00055B22">
      <w:pPr>
        <w:pStyle w:val="Heading4"/>
        <w:shd w:val="clear" w:color="auto" w:fill="FFFFFF"/>
        <w:spacing w:before="360" w:beforeAutospacing="0" w:after="200" w:afterAutospacing="0"/>
        <w:ind w:right="301"/>
        <w:textAlignment w:val="baseline"/>
        <w:rPr>
          <w:sz w:val="36"/>
          <w:szCs w:val="36"/>
        </w:rPr>
      </w:pPr>
      <w:r w:rsidRPr="00623D6F">
        <w:rPr>
          <w:sz w:val="36"/>
          <w:szCs w:val="36"/>
        </w:rPr>
        <w:t>Budget</w:t>
      </w:r>
    </w:p>
    <w:p w14:paraId="1F9F5CF1" w14:textId="59E38C9D" w:rsidR="00446E0C" w:rsidRPr="00623D6F" w:rsidRDefault="0035019C" w:rsidP="0035019C">
      <w:pPr>
        <w:pStyle w:val="NormalWeb"/>
        <w:shd w:val="clear" w:color="auto" w:fill="FFFFFF"/>
        <w:spacing w:before="0" w:beforeAutospacing="0" w:after="200" w:afterAutospacing="0"/>
        <w:ind w:right="300"/>
        <w:textAlignment w:val="baseline"/>
        <w:rPr>
          <w:bdr w:val="none" w:sz="0" w:space="0" w:color="auto" w:frame="1"/>
        </w:rPr>
      </w:pPr>
      <w:r w:rsidRPr="00623D6F">
        <w:rPr>
          <w:bdr w:val="none" w:sz="0" w:space="0" w:color="auto" w:frame="1"/>
        </w:rPr>
        <w:t xml:space="preserve">A budget of US$5000 is available to </w:t>
      </w:r>
      <w:ins w:id="179" w:author="IWAMOTO, Kotoji" w:date="2020-09-25T17:04:00Z">
        <w:r w:rsidR="003F0FA1">
          <w:rPr>
            <w:bdr w:val="none" w:sz="0" w:space="0" w:color="auto" w:frame="1"/>
          </w:rPr>
          <w:t xml:space="preserve">Georgia </w:t>
        </w:r>
      </w:ins>
      <w:del w:id="180" w:author="IWAMOTO, Kotoji" w:date="2020-09-25T17:04:00Z">
        <w:r w:rsidRPr="00623D6F" w:rsidDel="003F0FA1">
          <w:rPr>
            <w:bdr w:val="none" w:sz="0" w:space="0" w:color="auto" w:frame="1"/>
          </w:rPr>
          <w:delText xml:space="preserve">each of the national teams </w:delText>
        </w:r>
      </w:del>
      <w:r w:rsidRPr="00623D6F">
        <w:rPr>
          <w:bdr w:val="none" w:sz="0" w:space="0" w:color="auto" w:frame="1"/>
        </w:rPr>
        <w:t>who agree to take part in t</w:t>
      </w:r>
      <w:r w:rsidR="00321E0E" w:rsidRPr="00623D6F">
        <w:rPr>
          <w:bdr w:val="none" w:sz="0" w:space="0" w:color="auto" w:frame="1"/>
        </w:rPr>
        <w:t xml:space="preserve">his study. This will provide resources to cover costs for </w:t>
      </w:r>
      <w:r w:rsidR="00413840" w:rsidRPr="00623D6F">
        <w:rPr>
          <w:bdr w:val="none" w:sz="0" w:space="0" w:color="auto" w:frame="1"/>
        </w:rPr>
        <w:t xml:space="preserve">study coordinators, </w:t>
      </w:r>
      <w:r w:rsidR="00321E0E" w:rsidRPr="00623D6F">
        <w:rPr>
          <w:bdr w:val="none" w:sz="0" w:space="0" w:color="auto" w:frame="1"/>
        </w:rPr>
        <w:t>data collection by pharmacists</w:t>
      </w:r>
      <w:r w:rsidRPr="00623D6F">
        <w:rPr>
          <w:bdr w:val="none" w:sz="0" w:space="0" w:color="auto" w:frame="1"/>
        </w:rPr>
        <w:t>, reimburse</w:t>
      </w:r>
      <w:r w:rsidR="00FA3021" w:rsidRPr="00623D6F">
        <w:rPr>
          <w:bdr w:val="none" w:sz="0" w:space="0" w:color="auto" w:frame="1"/>
        </w:rPr>
        <w:t xml:space="preserve">ment for travel and other costs </w:t>
      </w:r>
      <w:r w:rsidRPr="00623D6F">
        <w:rPr>
          <w:bdr w:val="none" w:sz="0" w:space="0" w:color="auto" w:frame="1"/>
        </w:rPr>
        <w:t>ass</w:t>
      </w:r>
      <w:r w:rsidR="00321E0E" w:rsidRPr="00623D6F">
        <w:rPr>
          <w:bdr w:val="none" w:sz="0" w:space="0" w:color="auto" w:frame="1"/>
        </w:rPr>
        <w:t xml:space="preserve">ociated with </w:t>
      </w:r>
      <w:r w:rsidRPr="00623D6F">
        <w:rPr>
          <w:bdr w:val="none" w:sz="0" w:space="0" w:color="auto" w:frame="1"/>
        </w:rPr>
        <w:t xml:space="preserve">data analysis and report writing. </w:t>
      </w:r>
      <w:r w:rsidR="00143A90" w:rsidRPr="00623D6F">
        <w:rPr>
          <w:bdr w:val="none" w:sz="0" w:space="0" w:color="auto" w:frame="1"/>
        </w:rPr>
        <w:t xml:space="preserve">Pharmacists will be compensated for the time dedicated to collect data. The amount </w:t>
      </w:r>
      <w:r w:rsidR="007B4EAE" w:rsidRPr="00623D6F">
        <w:rPr>
          <w:bdr w:val="none" w:sz="0" w:space="0" w:color="auto" w:frame="1"/>
        </w:rPr>
        <w:t>will be</w:t>
      </w:r>
      <w:r w:rsidR="00143A90" w:rsidRPr="00623D6F">
        <w:rPr>
          <w:bdr w:val="none" w:sz="0" w:space="0" w:color="auto" w:frame="1"/>
        </w:rPr>
        <w:t xml:space="preserve"> calculated according to the countries’ </w:t>
      </w:r>
      <w:r w:rsidR="007B4EAE" w:rsidRPr="00623D6F">
        <w:rPr>
          <w:bdr w:val="none" w:sz="0" w:space="0" w:color="auto" w:frame="1"/>
        </w:rPr>
        <w:t xml:space="preserve">average </w:t>
      </w:r>
      <w:r w:rsidR="00143A90" w:rsidRPr="00623D6F">
        <w:rPr>
          <w:bdr w:val="none" w:sz="0" w:space="0" w:color="auto" w:frame="1"/>
        </w:rPr>
        <w:t xml:space="preserve">local wage. In the study conducted in Armenia, </w:t>
      </w:r>
      <w:r w:rsidR="007B4EAE" w:rsidRPr="00623D6F">
        <w:rPr>
          <w:bdr w:val="none" w:sz="0" w:space="0" w:color="auto" w:frame="1"/>
        </w:rPr>
        <w:t>approximately $20 was paid to each participating pharmacy.</w:t>
      </w:r>
    </w:p>
    <w:p w14:paraId="3FBD3B14" w14:textId="77777777" w:rsidR="000360C5" w:rsidRPr="00623D6F" w:rsidRDefault="000360C5" w:rsidP="00055B22">
      <w:pPr>
        <w:pStyle w:val="Heading4"/>
        <w:shd w:val="clear" w:color="auto" w:fill="FFFFFF"/>
        <w:spacing w:before="360" w:beforeAutospacing="0" w:after="200" w:afterAutospacing="0"/>
        <w:ind w:right="301"/>
        <w:textAlignment w:val="baseline"/>
        <w:rPr>
          <w:sz w:val="36"/>
          <w:szCs w:val="36"/>
        </w:rPr>
      </w:pPr>
      <w:r w:rsidRPr="00623D6F">
        <w:rPr>
          <w:sz w:val="36"/>
          <w:szCs w:val="36"/>
        </w:rPr>
        <w:t>Other support for the Project</w:t>
      </w:r>
    </w:p>
    <w:p w14:paraId="59904A93" w14:textId="149F3001" w:rsidR="000360C5" w:rsidRPr="00623D6F" w:rsidRDefault="000360C5" w:rsidP="000A19EF">
      <w:pPr>
        <w:pStyle w:val="NormalWeb"/>
        <w:shd w:val="clear" w:color="auto" w:fill="FFFFFF"/>
        <w:spacing w:before="0" w:beforeAutospacing="0" w:after="200" w:afterAutospacing="0"/>
        <w:ind w:right="300"/>
        <w:textAlignment w:val="baseline"/>
        <w:rPr>
          <w:bdr w:val="none" w:sz="0" w:space="0" w:color="auto" w:frame="1"/>
        </w:rPr>
      </w:pPr>
      <w:r w:rsidRPr="00623D6F">
        <w:rPr>
          <w:bdr w:val="none" w:sz="0" w:space="0" w:color="auto" w:frame="1"/>
        </w:rPr>
        <w:t>Th</w:t>
      </w:r>
      <w:r w:rsidR="00446E0C" w:rsidRPr="00623D6F">
        <w:rPr>
          <w:bdr w:val="none" w:sz="0" w:space="0" w:color="auto" w:frame="1"/>
        </w:rPr>
        <w:t xml:space="preserve">ere are no additional funds being sought for this project. </w:t>
      </w:r>
      <w:r w:rsidR="004F60DE" w:rsidRPr="00623D6F">
        <w:rPr>
          <w:bdr w:val="none" w:sz="0" w:space="0" w:color="auto" w:frame="1"/>
        </w:rPr>
        <w:t xml:space="preserve">Funds are currently available to the </w:t>
      </w:r>
      <w:r w:rsidR="000A19EF" w:rsidRPr="00623D6F">
        <w:rPr>
          <w:bdr w:val="none" w:sz="0" w:space="0" w:color="auto" w:frame="1"/>
        </w:rPr>
        <w:t xml:space="preserve">WHO Europe </w:t>
      </w:r>
      <w:r w:rsidR="000A19EF" w:rsidRPr="00623D6F">
        <w:t xml:space="preserve">Health Technologies and Pharmaceuticals (HTP) </w:t>
      </w:r>
      <w:proofErr w:type="spellStart"/>
      <w:r w:rsidR="000A19EF" w:rsidRPr="00623D6F">
        <w:t>programme</w:t>
      </w:r>
      <w:proofErr w:type="spellEnd"/>
      <w:r w:rsidR="000A19EF" w:rsidRPr="00623D6F">
        <w:rPr>
          <w:bdr w:val="none" w:sz="0" w:space="0" w:color="auto" w:frame="1"/>
        </w:rPr>
        <w:t xml:space="preserve"> t</w:t>
      </w:r>
      <w:r w:rsidR="004F60DE" w:rsidRPr="00623D6F">
        <w:rPr>
          <w:bdr w:val="none" w:sz="0" w:space="0" w:color="auto" w:frame="1"/>
        </w:rPr>
        <w:t xml:space="preserve">o support the </w:t>
      </w:r>
      <w:ins w:id="181" w:author="IWAMOTO, Kotoji" w:date="2020-09-25T17:04:00Z">
        <w:r w:rsidR="003F0FA1">
          <w:rPr>
            <w:bdr w:val="none" w:sz="0" w:space="0" w:color="auto" w:frame="1"/>
          </w:rPr>
          <w:t>study in Georgia</w:t>
        </w:r>
      </w:ins>
      <w:del w:id="182" w:author="IWAMOTO, Kotoji" w:date="2020-09-25T17:04:00Z">
        <w:r w:rsidR="004F60DE" w:rsidRPr="00623D6F" w:rsidDel="003F0FA1">
          <w:rPr>
            <w:bdr w:val="none" w:sz="0" w:space="0" w:color="auto" w:frame="1"/>
          </w:rPr>
          <w:delText>country-based studies as proposed</w:delText>
        </w:r>
      </w:del>
      <w:r w:rsidR="004F60DE" w:rsidRPr="00623D6F">
        <w:rPr>
          <w:bdr w:val="none" w:sz="0" w:space="0" w:color="auto" w:frame="1"/>
        </w:rPr>
        <w:t>.</w:t>
      </w:r>
    </w:p>
    <w:p w14:paraId="0F89E137" w14:textId="77777777" w:rsidR="000360C5" w:rsidRPr="00623D6F" w:rsidRDefault="000360C5" w:rsidP="00055B22">
      <w:pPr>
        <w:pStyle w:val="Heading4"/>
        <w:shd w:val="clear" w:color="auto" w:fill="FFFFFF"/>
        <w:spacing w:before="360" w:beforeAutospacing="0" w:after="200" w:afterAutospacing="0"/>
        <w:ind w:right="301"/>
        <w:textAlignment w:val="baseline"/>
        <w:rPr>
          <w:sz w:val="36"/>
          <w:szCs w:val="36"/>
        </w:rPr>
      </w:pPr>
      <w:r w:rsidRPr="00623D6F">
        <w:rPr>
          <w:sz w:val="36"/>
          <w:szCs w:val="36"/>
        </w:rPr>
        <w:t>Collaboration with other scientists or research institutions</w:t>
      </w:r>
    </w:p>
    <w:p w14:paraId="3791BF77" w14:textId="7BA01102" w:rsidR="00C665F3" w:rsidRPr="00623D6F" w:rsidRDefault="00C665F3" w:rsidP="00E62028">
      <w:pPr>
        <w:spacing w:line="240" w:lineRule="auto"/>
        <w:rPr>
          <w:rFonts w:ascii="Times New Roman" w:hAnsi="Times New Roman" w:cs="Times New Roman"/>
          <w:sz w:val="24"/>
          <w:szCs w:val="24"/>
        </w:rPr>
      </w:pPr>
      <w:r w:rsidRPr="00623D6F">
        <w:rPr>
          <w:rFonts w:ascii="Times New Roman" w:hAnsi="Times New Roman" w:cs="Times New Roman"/>
          <w:sz w:val="24"/>
          <w:szCs w:val="24"/>
        </w:rPr>
        <w:t xml:space="preserve">This collaborative project brings together research and practical expertise from </w:t>
      </w:r>
      <w:r w:rsidR="00E62028" w:rsidRPr="00623D6F">
        <w:rPr>
          <w:rFonts w:ascii="Times New Roman" w:hAnsi="Times New Roman" w:cs="Times New Roman"/>
          <w:sz w:val="24"/>
          <w:szCs w:val="24"/>
        </w:rPr>
        <w:t xml:space="preserve">the </w:t>
      </w:r>
      <w:r w:rsidRPr="00623D6F">
        <w:rPr>
          <w:rFonts w:ascii="Times New Roman" w:hAnsi="Times New Roman" w:cs="Times New Roman"/>
          <w:sz w:val="24"/>
          <w:szCs w:val="24"/>
        </w:rPr>
        <w:t>World Health Organization</w:t>
      </w:r>
      <w:r w:rsidR="006E17DF" w:rsidRPr="00623D6F">
        <w:rPr>
          <w:rFonts w:ascii="Times New Roman" w:hAnsi="Times New Roman" w:cs="Times New Roman"/>
          <w:sz w:val="24"/>
          <w:szCs w:val="24"/>
        </w:rPr>
        <w:t xml:space="preserve"> (WHO EURO)</w:t>
      </w:r>
      <w:r w:rsidR="00E62028" w:rsidRPr="00623D6F">
        <w:rPr>
          <w:rFonts w:ascii="Times New Roman" w:hAnsi="Times New Roman" w:cs="Times New Roman"/>
          <w:sz w:val="24"/>
          <w:szCs w:val="24"/>
        </w:rPr>
        <w:t xml:space="preserve"> and its consultants</w:t>
      </w:r>
      <w:r w:rsidRPr="00623D6F">
        <w:rPr>
          <w:rFonts w:ascii="Times New Roman" w:hAnsi="Times New Roman" w:cs="Times New Roman"/>
          <w:sz w:val="24"/>
          <w:szCs w:val="24"/>
        </w:rPr>
        <w:t xml:space="preserve">. </w:t>
      </w:r>
    </w:p>
    <w:p w14:paraId="6D6B12D1" w14:textId="77777777" w:rsidR="00B17D33" w:rsidRPr="00623D6F" w:rsidRDefault="00B17D33" w:rsidP="00055B22">
      <w:pPr>
        <w:spacing w:before="360" w:line="240" w:lineRule="auto"/>
        <w:rPr>
          <w:rFonts w:ascii="Times New Roman" w:eastAsiaTheme="minorHAnsi" w:hAnsi="Times New Roman" w:cs="Times New Roman"/>
          <w:b/>
          <w:sz w:val="36"/>
          <w:szCs w:val="36"/>
          <w:lang w:val="en-AU" w:eastAsia="en-US"/>
        </w:rPr>
      </w:pPr>
      <w:r w:rsidRPr="00623D6F">
        <w:rPr>
          <w:rFonts w:ascii="Times New Roman" w:eastAsiaTheme="minorHAnsi" w:hAnsi="Times New Roman" w:cs="Times New Roman"/>
          <w:b/>
          <w:sz w:val="36"/>
          <w:szCs w:val="36"/>
          <w:lang w:val="en-AU" w:eastAsia="en-US"/>
        </w:rPr>
        <w:t xml:space="preserve">Experience and skills of researchers </w:t>
      </w:r>
    </w:p>
    <w:p w14:paraId="31D71664" w14:textId="242F7730" w:rsidR="00E62028" w:rsidRPr="00623D6F" w:rsidRDefault="00C177FA" w:rsidP="000A19EF">
      <w:pPr>
        <w:spacing w:line="240" w:lineRule="auto"/>
        <w:rPr>
          <w:rFonts w:ascii="Times New Roman" w:hAnsi="Times New Roman" w:cs="Times New Roman"/>
          <w:sz w:val="24"/>
          <w:szCs w:val="24"/>
        </w:rPr>
      </w:pPr>
      <w:r w:rsidRPr="00623D6F">
        <w:rPr>
          <w:rFonts w:ascii="Times New Roman" w:hAnsi="Times New Roman" w:cs="Times New Roman"/>
          <w:sz w:val="24"/>
          <w:szCs w:val="24"/>
          <w:lang w:val="en-AU"/>
        </w:rPr>
        <w:lastRenderedPageBreak/>
        <w:t>Dr</w:t>
      </w:r>
      <w:r w:rsidRPr="00623D6F">
        <w:rPr>
          <w:rFonts w:ascii="Times New Roman" w:hAnsi="Times New Roman" w:cs="Times New Roman"/>
          <w:sz w:val="24"/>
          <w:szCs w:val="24"/>
        </w:rPr>
        <w:t xml:space="preserve"> Sarah Garner</w:t>
      </w:r>
      <w:r w:rsidR="00E62028" w:rsidRPr="00623D6F">
        <w:rPr>
          <w:rFonts w:ascii="Times New Roman" w:hAnsi="Times New Roman" w:cs="Times New Roman"/>
          <w:sz w:val="24"/>
          <w:szCs w:val="24"/>
        </w:rPr>
        <w:t xml:space="preserve"> is a pharmacist with extensive experience in </w:t>
      </w:r>
      <w:r w:rsidR="004726CF" w:rsidRPr="00623D6F">
        <w:rPr>
          <w:rFonts w:ascii="Times New Roman" w:hAnsi="Times New Roman" w:cs="Times New Roman"/>
          <w:sz w:val="24"/>
          <w:szCs w:val="24"/>
        </w:rPr>
        <w:t>national and international policy and strategy development in the pharmaceutical sector</w:t>
      </w:r>
      <w:r w:rsidR="009F5D23" w:rsidRPr="00623D6F">
        <w:rPr>
          <w:rFonts w:ascii="Times New Roman" w:hAnsi="Times New Roman" w:cs="Times New Roman"/>
          <w:sz w:val="24"/>
          <w:szCs w:val="24"/>
        </w:rPr>
        <w:t>.</w:t>
      </w:r>
      <w:r w:rsidR="004726CF" w:rsidRPr="00623D6F">
        <w:rPr>
          <w:rFonts w:ascii="Times New Roman" w:hAnsi="Times New Roman" w:cs="Times New Roman"/>
          <w:sz w:val="24"/>
          <w:szCs w:val="24"/>
        </w:rPr>
        <w:t xml:space="preserve"> </w:t>
      </w:r>
      <w:r w:rsidR="00E62028" w:rsidRPr="00623D6F">
        <w:rPr>
          <w:rFonts w:ascii="Times New Roman" w:hAnsi="Times New Roman" w:cs="Times New Roman"/>
          <w:sz w:val="24"/>
          <w:szCs w:val="24"/>
        </w:rPr>
        <w:t xml:space="preserve">As </w:t>
      </w:r>
      <w:r w:rsidR="009F5D23" w:rsidRPr="00623D6F">
        <w:rPr>
          <w:rFonts w:ascii="Times New Roman" w:hAnsi="Times New Roman" w:cs="Times New Roman"/>
          <w:sz w:val="24"/>
          <w:szCs w:val="24"/>
        </w:rPr>
        <w:t xml:space="preserve">acting </w:t>
      </w:r>
      <w:r w:rsidR="00E62028" w:rsidRPr="00623D6F">
        <w:rPr>
          <w:rFonts w:ascii="Times New Roman" w:hAnsi="Times New Roman" w:cs="Times New Roman"/>
          <w:sz w:val="24"/>
          <w:szCs w:val="24"/>
        </w:rPr>
        <w:t xml:space="preserve">manager for the Health Technologies </w:t>
      </w:r>
      <w:r w:rsidR="000A19EF" w:rsidRPr="00623D6F">
        <w:rPr>
          <w:rFonts w:ascii="Times New Roman" w:hAnsi="Times New Roman" w:cs="Times New Roman"/>
          <w:sz w:val="24"/>
          <w:szCs w:val="24"/>
        </w:rPr>
        <w:t xml:space="preserve">and Pharmaceuticals (HTP) </w:t>
      </w:r>
      <w:proofErr w:type="spellStart"/>
      <w:r w:rsidR="000A19EF" w:rsidRPr="00623D6F">
        <w:rPr>
          <w:rFonts w:ascii="Times New Roman" w:hAnsi="Times New Roman" w:cs="Times New Roman"/>
          <w:sz w:val="24"/>
          <w:szCs w:val="24"/>
        </w:rPr>
        <w:t>p</w:t>
      </w:r>
      <w:r w:rsidR="00E62028" w:rsidRPr="00623D6F">
        <w:rPr>
          <w:rFonts w:ascii="Times New Roman" w:hAnsi="Times New Roman" w:cs="Times New Roman"/>
          <w:sz w:val="24"/>
          <w:szCs w:val="24"/>
        </w:rPr>
        <w:t>rogramme</w:t>
      </w:r>
      <w:proofErr w:type="spellEnd"/>
      <w:r w:rsidR="00E62028" w:rsidRPr="00623D6F">
        <w:rPr>
          <w:rFonts w:ascii="Times New Roman" w:hAnsi="Times New Roman" w:cs="Times New Roman"/>
          <w:sz w:val="24"/>
          <w:szCs w:val="24"/>
        </w:rPr>
        <w:t xml:space="preserve"> for WHO Europe, </w:t>
      </w:r>
      <w:r w:rsidR="005913A4" w:rsidRPr="00623D6F">
        <w:rPr>
          <w:rFonts w:ascii="Times New Roman" w:hAnsi="Times New Roman" w:cs="Times New Roman"/>
          <w:sz w:val="24"/>
          <w:szCs w:val="24"/>
        </w:rPr>
        <w:t xml:space="preserve">Dr Garner </w:t>
      </w:r>
      <w:r w:rsidR="00E62028" w:rsidRPr="00623D6F">
        <w:rPr>
          <w:rFonts w:ascii="Times New Roman" w:hAnsi="Times New Roman" w:cs="Times New Roman"/>
          <w:sz w:val="24"/>
          <w:szCs w:val="24"/>
        </w:rPr>
        <w:t>will provide important linkages to Ministries of Health to gain approval for the conduct of the study in each country.</w:t>
      </w:r>
    </w:p>
    <w:p w14:paraId="3FBDCCEB" w14:textId="5D9B10EE" w:rsidR="00B17D33" w:rsidRPr="00623D6F" w:rsidRDefault="00A74FE7" w:rsidP="00E62028">
      <w:pPr>
        <w:spacing w:line="240" w:lineRule="auto"/>
        <w:rPr>
          <w:rFonts w:ascii="Times New Roman" w:eastAsiaTheme="minorHAnsi" w:hAnsi="Times New Roman" w:cs="Times New Roman"/>
          <w:sz w:val="24"/>
          <w:szCs w:val="24"/>
          <w:lang w:val="en-AU" w:eastAsia="en-US"/>
        </w:rPr>
      </w:pPr>
      <w:proofErr w:type="spellStart"/>
      <w:r w:rsidRPr="00623D6F">
        <w:rPr>
          <w:rFonts w:ascii="Times New Roman" w:eastAsiaTheme="minorHAnsi" w:hAnsi="Times New Roman" w:cs="Times New Roman"/>
          <w:sz w:val="24"/>
          <w:szCs w:val="24"/>
          <w:lang w:eastAsia="en-US"/>
        </w:rPr>
        <w:t>Ms</w:t>
      </w:r>
      <w:proofErr w:type="spellEnd"/>
      <w:r w:rsidRPr="00623D6F">
        <w:rPr>
          <w:rFonts w:ascii="Times New Roman" w:eastAsiaTheme="minorHAnsi" w:hAnsi="Times New Roman" w:cs="Times New Roman"/>
          <w:sz w:val="24"/>
          <w:szCs w:val="24"/>
          <w:lang w:eastAsia="en-US"/>
        </w:rPr>
        <w:t xml:space="preserve"> Kotoji Iwamo</w:t>
      </w:r>
      <w:r w:rsidR="00E62028" w:rsidRPr="00623D6F">
        <w:rPr>
          <w:rFonts w:ascii="Times New Roman" w:eastAsiaTheme="minorHAnsi" w:hAnsi="Times New Roman" w:cs="Times New Roman"/>
          <w:sz w:val="24"/>
          <w:szCs w:val="24"/>
          <w:lang w:eastAsia="en-US"/>
        </w:rPr>
        <w:t xml:space="preserve">to is technical lead for the WHO Europe Antimicrobial Medicines Consumption (AMC) Network. She has established links with country-based experts in antimicrobial medicines consumption and extensive experience in the analysis of antibiotic consumption data. </w:t>
      </w:r>
    </w:p>
    <w:p w14:paraId="6F6B29E9" w14:textId="03545107" w:rsidR="00671760" w:rsidRDefault="00671760" w:rsidP="009D5279">
      <w:pPr>
        <w:spacing w:line="240" w:lineRule="auto"/>
        <w:rPr>
          <w:ins w:id="183" w:author="IWAMOTO, Kotoji" w:date="2020-09-25T17:02:00Z"/>
          <w:rFonts w:ascii="Times New Roman" w:eastAsia="Calibri" w:hAnsi="Times New Roman" w:cs="Times New Roman"/>
          <w:sz w:val="24"/>
          <w:szCs w:val="24"/>
          <w:lang w:val="en-AU" w:eastAsia="en-US"/>
        </w:rPr>
      </w:pPr>
      <w:r w:rsidRPr="00623D6F">
        <w:rPr>
          <w:rFonts w:ascii="Times New Roman" w:eastAsiaTheme="minorHAnsi" w:hAnsi="Times New Roman" w:cs="Times New Roman"/>
          <w:sz w:val="24"/>
          <w:szCs w:val="24"/>
          <w:lang w:val="en-AU" w:eastAsia="en-US"/>
        </w:rPr>
        <w:t xml:space="preserve">Dr </w:t>
      </w:r>
      <w:r w:rsidR="009D5279" w:rsidRPr="00623D6F">
        <w:rPr>
          <w:rFonts w:ascii="Times New Roman" w:eastAsiaTheme="minorHAnsi" w:hAnsi="Times New Roman" w:cs="Times New Roman"/>
          <w:sz w:val="24"/>
          <w:szCs w:val="24"/>
          <w:lang w:val="en-AU" w:eastAsia="en-US"/>
        </w:rPr>
        <w:t xml:space="preserve">Jane </w:t>
      </w:r>
      <w:r w:rsidRPr="00623D6F">
        <w:rPr>
          <w:rFonts w:ascii="Times New Roman" w:eastAsiaTheme="minorHAnsi" w:hAnsi="Times New Roman" w:cs="Times New Roman"/>
          <w:sz w:val="24"/>
          <w:szCs w:val="24"/>
          <w:lang w:val="en-AU" w:eastAsia="en-US"/>
        </w:rPr>
        <w:t>Robertson</w:t>
      </w:r>
      <w:r w:rsidRPr="00623D6F">
        <w:rPr>
          <w:rFonts w:ascii="Times New Roman" w:eastAsia="Times New Roman" w:hAnsi="Times New Roman" w:cs="Times New Roman"/>
          <w:sz w:val="24"/>
          <w:szCs w:val="24"/>
          <w:lang w:val="en-AU" w:eastAsia="en-US"/>
        </w:rPr>
        <w:t xml:space="preserve"> is a </w:t>
      </w:r>
      <w:r w:rsidR="00E62028" w:rsidRPr="00623D6F">
        <w:rPr>
          <w:rFonts w:ascii="Times New Roman" w:eastAsia="Times New Roman" w:hAnsi="Times New Roman" w:cs="Times New Roman"/>
          <w:sz w:val="24"/>
          <w:szCs w:val="24"/>
          <w:lang w:val="en-AU" w:eastAsia="en-US"/>
        </w:rPr>
        <w:t xml:space="preserve">consultant to the WHO Europe HTP program and has extensive experience working with the WHO Europe AMC Network. She </w:t>
      </w:r>
      <w:r w:rsidR="009D5279" w:rsidRPr="00623D6F">
        <w:rPr>
          <w:rFonts w:ascii="Times New Roman" w:eastAsia="Times New Roman" w:hAnsi="Times New Roman" w:cs="Times New Roman"/>
          <w:sz w:val="24"/>
          <w:szCs w:val="24"/>
          <w:lang w:val="en-AU" w:eastAsia="en-US"/>
        </w:rPr>
        <w:t xml:space="preserve">is an experienced researcher having conducted </w:t>
      </w:r>
      <w:proofErr w:type="gramStart"/>
      <w:r w:rsidR="009D5279" w:rsidRPr="00623D6F">
        <w:rPr>
          <w:rFonts w:ascii="Times New Roman" w:eastAsia="Times New Roman" w:hAnsi="Times New Roman" w:cs="Times New Roman"/>
          <w:sz w:val="24"/>
          <w:szCs w:val="24"/>
          <w:lang w:val="en-AU" w:eastAsia="en-US"/>
        </w:rPr>
        <w:t>a number of</w:t>
      </w:r>
      <w:proofErr w:type="gramEnd"/>
      <w:r w:rsidR="009D5279" w:rsidRPr="00623D6F">
        <w:rPr>
          <w:rFonts w:ascii="Times New Roman" w:eastAsia="Times New Roman" w:hAnsi="Times New Roman" w:cs="Times New Roman"/>
          <w:sz w:val="24"/>
          <w:szCs w:val="24"/>
          <w:lang w:val="en-AU" w:eastAsia="en-US"/>
        </w:rPr>
        <w:t xml:space="preserve"> medicine-related studies using both quantitative and qualitative research methods. </w:t>
      </w:r>
      <w:r w:rsidR="00E62028" w:rsidRPr="00623D6F">
        <w:rPr>
          <w:rFonts w:ascii="Times New Roman" w:eastAsia="Calibri" w:hAnsi="Times New Roman" w:cs="Times New Roman"/>
          <w:sz w:val="24"/>
          <w:szCs w:val="24"/>
          <w:lang w:val="en-AU" w:eastAsia="en-US"/>
        </w:rPr>
        <w:t xml:space="preserve"> </w:t>
      </w:r>
    </w:p>
    <w:p w14:paraId="6B5ABBBE" w14:textId="7A1F96B3" w:rsidR="00321996" w:rsidRPr="0016251C" w:rsidRDefault="00321996" w:rsidP="00321996">
      <w:pPr>
        <w:spacing w:line="240" w:lineRule="auto"/>
        <w:contextualSpacing/>
        <w:rPr>
          <w:ins w:id="184" w:author="IWAMOTO, Kotoji" w:date="2020-09-25T17:02:00Z"/>
          <w:rFonts w:ascii="Times New Roman" w:eastAsiaTheme="minorHAnsi" w:hAnsi="Times New Roman" w:cs="Times New Roman"/>
          <w:sz w:val="24"/>
          <w:szCs w:val="24"/>
          <w:lang w:val="es-ES" w:eastAsia="en-US"/>
        </w:rPr>
      </w:pPr>
      <w:ins w:id="185" w:author="IWAMOTO, Kotoji" w:date="2020-09-25T17:02:00Z">
        <w:r>
          <w:rPr>
            <w:rFonts w:ascii="Times New Roman" w:eastAsiaTheme="minorHAnsi" w:hAnsi="Times New Roman" w:cs="Times New Roman"/>
            <w:sz w:val="24"/>
            <w:szCs w:val="24"/>
            <w:lang w:val="es-ES" w:eastAsia="en-US"/>
          </w:rPr>
          <w:t xml:space="preserve">Dr </w:t>
        </w:r>
        <w:r w:rsidRPr="0016251C">
          <w:rPr>
            <w:rFonts w:ascii="Times New Roman" w:eastAsiaTheme="minorHAnsi" w:hAnsi="Times New Roman" w:cs="Times New Roman"/>
            <w:sz w:val="24"/>
            <w:szCs w:val="24"/>
            <w:lang w:val="es-ES" w:eastAsia="en-US"/>
          </w:rPr>
          <w:t>Marine Baidauri</w:t>
        </w:r>
      </w:ins>
      <w:ins w:id="186" w:author="IWAMOTO, Kotoji" w:date="2020-09-25T17:05:00Z">
        <w:r w:rsidR="003F0FA1">
          <w:rPr>
            <w:rFonts w:ascii="Times New Roman" w:eastAsiaTheme="minorHAnsi" w:hAnsi="Times New Roman" w:cs="Times New Roman"/>
            <w:sz w:val="24"/>
            <w:szCs w:val="24"/>
            <w:lang w:val="es-ES" w:eastAsia="en-US"/>
          </w:rPr>
          <w:t xml:space="preserve"> </w:t>
        </w:r>
        <w:proofErr w:type="spellStart"/>
        <w:r w:rsidR="003F0FA1">
          <w:rPr>
            <w:rFonts w:ascii="Times New Roman" w:eastAsiaTheme="minorHAnsi" w:hAnsi="Times New Roman" w:cs="Times New Roman"/>
            <w:sz w:val="24"/>
            <w:szCs w:val="24"/>
            <w:lang w:val="es-ES" w:eastAsia="en-US"/>
          </w:rPr>
          <w:t>is</w:t>
        </w:r>
        <w:proofErr w:type="spellEnd"/>
        <w:r w:rsidR="003F0FA1">
          <w:rPr>
            <w:rFonts w:ascii="Times New Roman" w:eastAsiaTheme="minorHAnsi" w:hAnsi="Times New Roman" w:cs="Times New Roman"/>
            <w:sz w:val="24"/>
            <w:szCs w:val="24"/>
            <w:lang w:val="es-ES" w:eastAsia="en-US"/>
          </w:rPr>
          <w:t xml:space="preserve"> </w:t>
        </w:r>
        <w:proofErr w:type="spellStart"/>
        <w:r w:rsidR="003F0FA1">
          <w:rPr>
            <w:rFonts w:ascii="Times New Roman" w:eastAsiaTheme="minorHAnsi" w:hAnsi="Times New Roman" w:cs="Times New Roman"/>
            <w:sz w:val="24"/>
            <w:szCs w:val="24"/>
            <w:lang w:val="es-ES" w:eastAsia="en-US"/>
          </w:rPr>
          <w:t>Chief</w:t>
        </w:r>
        <w:proofErr w:type="spellEnd"/>
        <w:r w:rsidR="003F0FA1">
          <w:rPr>
            <w:rFonts w:ascii="Times New Roman" w:eastAsiaTheme="minorHAnsi" w:hAnsi="Times New Roman" w:cs="Times New Roman"/>
            <w:sz w:val="24"/>
            <w:szCs w:val="24"/>
            <w:lang w:val="es-ES" w:eastAsia="en-US"/>
          </w:rPr>
          <w:t xml:space="preserve"> </w:t>
        </w:r>
        <w:proofErr w:type="spellStart"/>
        <w:r w:rsidR="003F0FA1">
          <w:rPr>
            <w:rFonts w:ascii="Times New Roman" w:eastAsiaTheme="minorHAnsi" w:hAnsi="Times New Roman" w:cs="Times New Roman"/>
            <w:sz w:val="24"/>
            <w:szCs w:val="24"/>
            <w:lang w:val="es-ES" w:eastAsia="en-US"/>
          </w:rPr>
          <w:t>specialist</w:t>
        </w:r>
        <w:proofErr w:type="spellEnd"/>
        <w:r w:rsidR="003F0FA1">
          <w:rPr>
            <w:rFonts w:ascii="Times New Roman" w:eastAsiaTheme="minorHAnsi" w:hAnsi="Times New Roman" w:cs="Times New Roman"/>
            <w:sz w:val="24"/>
            <w:szCs w:val="24"/>
            <w:lang w:val="es-ES" w:eastAsia="en-US"/>
          </w:rPr>
          <w:t xml:space="preserve"> in </w:t>
        </w:r>
      </w:ins>
      <w:ins w:id="187" w:author="IWAMOTO, Kotoji" w:date="2020-09-25T17:02:00Z">
        <w:r w:rsidRPr="0016251C">
          <w:rPr>
            <w:rFonts w:ascii="Times New Roman" w:eastAsiaTheme="minorHAnsi" w:hAnsi="Times New Roman" w:cs="Times New Roman"/>
            <w:sz w:val="24"/>
            <w:szCs w:val="24"/>
            <w:lang w:val="es-ES" w:eastAsia="en-US"/>
          </w:rPr>
          <w:t xml:space="preserve">Health </w:t>
        </w:r>
        <w:proofErr w:type="spellStart"/>
        <w:r w:rsidRPr="0016251C">
          <w:rPr>
            <w:rFonts w:ascii="Times New Roman" w:eastAsiaTheme="minorHAnsi" w:hAnsi="Times New Roman" w:cs="Times New Roman"/>
            <w:sz w:val="24"/>
            <w:szCs w:val="24"/>
            <w:lang w:val="es-ES" w:eastAsia="en-US"/>
          </w:rPr>
          <w:t>policy</w:t>
        </w:r>
        <w:proofErr w:type="spellEnd"/>
        <w:r w:rsidRPr="0016251C">
          <w:rPr>
            <w:rFonts w:ascii="Times New Roman" w:eastAsiaTheme="minorHAnsi" w:hAnsi="Times New Roman" w:cs="Times New Roman"/>
            <w:sz w:val="24"/>
            <w:szCs w:val="24"/>
            <w:lang w:val="es-ES" w:eastAsia="en-US"/>
          </w:rPr>
          <w:t xml:space="preserve"> </w:t>
        </w:r>
        <w:proofErr w:type="spellStart"/>
        <w:r w:rsidRPr="0016251C">
          <w:rPr>
            <w:rFonts w:ascii="Times New Roman" w:eastAsiaTheme="minorHAnsi" w:hAnsi="Times New Roman" w:cs="Times New Roman"/>
            <w:sz w:val="24"/>
            <w:szCs w:val="24"/>
            <w:lang w:val="es-ES" w:eastAsia="en-US"/>
          </w:rPr>
          <w:t>Division</w:t>
        </w:r>
        <w:proofErr w:type="spellEnd"/>
        <w:r w:rsidRPr="0016251C">
          <w:rPr>
            <w:rFonts w:ascii="Times New Roman" w:eastAsiaTheme="minorHAnsi" w:hAnsi="Times New Roman" w:cs="Times New Roman"/>
            <w:sz w:val="24"/>
            <w:szCs w:val="24"/>
            <w:lang w:val="es-ES" w:eastAsia="en-US"/>
          </w:rPr>
          <w:t xml:space="preserve"> of </w:t>
        </w:r>
        <w:proofErr w:type="spellStart"/>
        <w:r w:rsidRPr="0016251C">
          <w:rPr>
            <w:rFonts w:ascii="Times New Roman" w:eastAsiaTheme="minorHAnsi" w:hAnsi="Times New Roman" w:cs="Times New Roman"/>
            <w:sz w:val="24"/>
            <w:szCs w:val="24"/>
            <w:lang w:val="es-ES" w:eastAsia="en-US"/>
          </w:rPr>
          <w:t>Policy</w:t>
        </w:r>
        <w:proofErr w:type="spellEnd"/>
        <w:r w:rsidRPr="0016251C">
          <w:rPr>
            <w:rFonts w:ascii="Times New Roman" w:eastAsiaTheme="minorHAnsi" w:hAnsi="Times New Roman" w:cs="Times New Roman"/>
            <w:sz w:val="24"/>
            <w:szCs w:val="24"/>
            <w:lang w:val="es-ES" w:eastAsia="en-US"/>
          </w:rPr>
          <w:t xml:space="preserve"> </w:t>
        </w:r>
        <w:proofErr w:type="spellStart"/>
        <w:r w:rsidRPr="0016251C">
          <w:rPr>
            <w:rFonts w:ascii="Times New Roman" w:eastAsiaTheme="minorHAnsi" w:hAnsi="Times New Roman" w:cs="Times New Roman"/>
            <w:sz w:val="24"/>
            <w:szCs w:val="24"/>
            <w:lang w:val="es-ES" w:eastAsia="en-US"/>
          </w:rPr>
          <w:t>Department</w:t>
        </w:r>
        <w:proofErr w:type="spellEnd"/>
      </w:ins>
    </w:p>
    <w:p w14:paraId="12E14FA7" w14:textId="313DC512" w:rsidR="00321996" w:rsidRPr="00623D6F" w:rsidRDefault="00321996" w:rsidP="00321996">
      <w:pPr>
        <w:spacing w:line="240" w:lineRule="auto"/>
        <w:contextualSpacing/>
        <w:rPr>
          <w:ins w:id="188" w:author="IWAMOTO, Kotoji" w:date="2020-09-25T17:02:00Z"/>
          <w:rFonts w:ascii="Times New Roman" w:eastAsiaTheme="minorHAnsi" w:hAnsi="Times New Roman" w:cs="Times New Roman"/>
          <w:sz w:val="24"/>
          <w:szCs w:val="24"/>
          <w:lang w:val="es-ES" w:eastAsia="en-US"/>
        </w:rPr>
      </w:pPr>
      <w:ins w:id="189" w:author="IWAMOTO, Kotoji" w:date="2020-09-25T17:02:00Z">
        <w:r w:rsidRPr="0016251C">
          <w:rPr>
            <w:rFonts w:ascii="Times New Roman" w:eastAsiaTheme="minorHAnsi" w:hAnsi="Times New Roman" w:cs="Times New Roman"/>
            <w:sz w:val="24"/>
            <w:szCs w:val="24"/>
            <w:lang w:val="es-ES" w:eastAsia="en-US"/>
          </w:rPr>
          <w:t xml:space="preserve">Ministry of </w:t>
        </w:r>
        <w:proofErr w:type="spellStart"/>
        <w:r w:rsidRPr="0016251C">
          <w:rPr>
            <w:rFonts w:ascii="Times New Roman" w:eastAsiaTheme="minorHAnsi" w:hAnsi="Times New Roman" w:cs="Times New Roman"/>
            <w:sz w:val="24"/>
            <w:szCs w:val="24"/>
            <w:lang w:val="es-ES" w:eastAsia="en-US"/>
          </w:rPr>
          <w:t>IDPs</w:t>
        </w:r>
        <w:proofErr w:type="spellEnd"/>
        <w:r w:rsidRPr="0016251C">
          <w:rPr>
            <w:rFonts w:ascii="Times New Roman" w:eastAsiaTheme="minorHAnsi" w:hAnsi="Times New Roman" w:cs="Times New Roman"/>
            <w:sz w:val="24"/>
            <w:szCs w:val="24"/>
            <w:lang w:val="es-ES" w:eastAsia="en-US"/>
          </w:rPr>
          <w:t xml:space="preserve">, </w:t>
        </w:r>
        <w:proofErr w:type="spellStart"/>
        <w:r w:rsidRPr="0016251C">
          <w:rPr>
            <w:rFonts w:ascii="Times New Roman" w:eastAsiaTheme="minorHAnsi" w:hAnsi="Times New Roman" w:cs="Times New Roman"/>
            <w:sz w:val="24"/>
            <w:szCs w:val="24"/>
            <w:lang w:val="es-ES" w:eastAsia="en-US"/>
          </w:rPr>
          <w:t>Labour</w:t>
        </w:r>
        <w:proofErr w:type="spellEnd"/>
        <w:r w:rsidRPr="0016251C">
          <w:rPr>
            <w:rFonts w:ascii="Times New Roman" w:eastAsiaTheme="minorHAnsi" w:hAnsi="Times New Roman" w:cs="Times New Roman"/>
            <w:sz w:val="24"/>
            <w:szCs w:val="24"/>
            <w:lang w:val="es-ES" w:eastAsia="en-US"/>
          </w:rPr>
          <w:t xml:space="preserve">, Health and Social </w:t>
        </w:r>
        <w:proofErr w:type="spellStart"/>
        <w:r w:rsidRPr="0016251C">
          <w:rPr>
            <w:rFonts w:ascii="Times New Roman" w:eastAsiaTheme="minorHAnsi" w:hAnsi="Times New Roman" w:cs="Times New Roman"/>
            <w:sz w:val="24"/>
            <w:szCs w:val="24"/>
            <w:lang w:val="es-ES" w:eastAsia="en-US"/>
          </w:rPr>
          <w:t>Affairs</w:t>
        </w:r>
        <w:proofErr w:type="spellEnd"/>
        <w:r w:rsidRPr="0016251C">
          <w:rPr>
            <w:rFonts w:ascii="Times New Roman" w:eastAsiaTheme="minorHAnsi" w:hAnsi="Times New Roman" w:cs="Times New Roman"/>
            <w:sz w:val="24"/>
            <w:szCs w:val="24"/>
            <w:lang w:val="es-ES" w:eastAsia="en-US"/>
          </w:rPr>
          <w:t xml:space="preserve"> of Georgia</w:t>
        </w:r>
      </w:ins>
      <w:ins w:id="190" w:author="IWAMOTO, Kotoji" w:date="2020-09-25T17:06:00Z">
        <w:r w:rsidR="003F0FA1">
          <w:rPr>
            <w:rFonts w:ascii="Times New Roman" w:eastAsiaTheme="minorHAnsi" w:hAnsi="Times New Roman" w:cs="Times New Roman"/>
            <w:sz w:val="24"/>
            <w:szCs w:val="24"/>
            <w:lang w:val="es-ES" w:eastAsia="en-US"/>
          </w:rPr>
          <w:t xml:space="preserve">, and </w:t>
        </w:r>
        <w:r w:rsidR="003F0FA1">
          <w:rPr>
            <w:rFonts w:ascii="Times New Roman" w:eastAsia="Calibri" w:hAnsi="Times New Roman" w:cs="Times New Roman"/>
            <w:sz w:val="24"/>
            <w:szCs w:val="24"/>
            <w:lang w:val="en-AU" w:eastAsia="en-US"/>
          </w:rPr>
          <w:t>the AMC focal point representing Uzbekistan in WHO Europe AMC network.</w:t>
        </w:r>
      </w:ins>
    </w:p>
    <w:p w14:paraId="54B533E9" w14:textId="77777777" w:rsidR="00321996" w:rsidRPr="003F0FA1" w:rsidRDefault="00321996" w:rsidP="009D5279">
      <w:pPr>
        <w:spacing w:line="240" w:lineRule="auto"/>
        <w:rPr>
          <w:rFonts w:ascii="Times New Roman" w:eastAsia="Calibri" w:hAnsi="Times New Roman" w:cs="Times New Roman"/>
          <w:sz w:val="24"/>
          <w:szCs w:val="24"/>
          <w:vertAlign w:val="superscript"/>
          <w:lang w:val="es-ES" w:eastAsia="en-US"/>
        </w:rPr>
      </w:pPr>
    </w:p>
    <w:p w14:paraId="7901448C" w14:textId="0007B7B2" w:rsidR="00405951" w:rsidRPr="00623D6F" w:rsidDel="003F0FA1" w:rsidRDefault="00405951" w:rsidP="00671760">
      <w:pPr>
        <w:spacing w:line="240" w:lineRule="auto"/>
        <w:rPr>
          <w:del w:id="191" w:author="IWAMOTO, Kotoji" w:date="2020-09-25T17:06:00Z"/>
          <w:rFonts w:ascii="Times New Roman" w:hAnsi="Times New Roman" w:cs="Times New Roman"/>
          <w:sz w:val="24"/>
          <w:szCs w:val="24"/>
        </w:rPr>
      </w:pPr>
      <w:del w:id="192" w:author="IWAMOTO, Kotoji" w:date="2020-09-25T17:06:00Z">
        <w:r w:rsidRPr="00623D6F" w:rsidDel="003F0FA1">
          <w:rPr>
            <w:rFonts w:ascii="Times New Roman" w:hAnsi="Times New Roman" w:cs="Times New Roman"/>
            <w:sz w:val="24"/>
            <w:szCs w:val="24"/>
          </w:rPr>
          <w:delText>A brief CV for each of the researchers is provided with this submission.</w:delText>
        </w:r>
      </w:del>
    </w:p>
    <w:p w14:paraId="40AFA133" w14:textId="77777777" w:rsidR="000360C5" w:rsidRPr="00623D6F" w:rsidRDefault="000360C5" w:rsidP="00055B22">
      <w:pPr>
        <w:pStyle w:val="Heading4"/>
        <w:shd w:val="clear" w:color="auto" w:fill="FFFFFF"/>
        <w:spacing w:before="360" w:beforeAutospacing="0" w:after="200" w:afterAutospacing="0"/>
        <w:ind w:right="301"/>
        <w:textAlignment w:val="baseline"/>
        <w:rPr>
          <w:sz w:val="36"/>
          <w:szCs w:val="36"/>
        </w:rPr>
      </w:pPr>
      <w:r w:rsidRPr="00623D6F">
        <w:rPr>
          <w:sz w:val="36"/>
          <w:szCs w:val="36"/>
        </w:rPr>
        <w:t>Financing and Insurance</w:t>
      </w:r>
    </w:p>
    <w:p w14:paraId="2CC80290" w14:textId="77777777" w:rsidR="000B7096" w:rsidRPr="00623D6F" w:rsidRDefault="0012248D" w:rsidP="000B7096">
      <w:pPr>
        <w:shd w:val="clear" w:color="auto" w:fill="FFFFFF"/>
        <w:spacing w:line="240" w:lineRule="auto"/>
        <w:ind w:right="300"/>
        <w:textAlignment w:val="baseline"/>
        <w:rPr>
          <w:rFonts w:ascii="Times New Roman" w:eastAsia="Times New Roman" w:hAnsi="Times New Roman" w:cs="Times New Roman"/>
          <w:sz w:val="24"/>
          <w:szCs w:val="24"/>
          <w:bdr w:val="none" w:sz="0" w:space="0" w:color="auto" w:frame="1"/>
        </w:rPr>
      </w:pPr>
      <w:r w:rsidRPr="00623D6F">
        <w:rPr>
          <w:rFonts w:ascii="Times New Roman" w:eastAsia="Times New Roman" w:hAnsi="Times New Roman" w:cs="Times New Roman"/>
          <w:sz w:val="24"/>
          <w:szCs w:val="24"/>
          <w:bdr w:val="none" w:sz="0" w:space="0" w:color="auto" w:frame="1"/>
        </w:rPr>
        <w:t>Insurance: Not applicable</w:t>
      </w:r>
    </w:p>
    <w:p w14:paraId="046C1890" w14:textId="77777777" w:rsidR="008723F3" w:rsidRPr="00623D6F" w:rsidRDefault="008723F3" w:rsidP="008723F3">
      <w:pPr>
        <w:spacing w:line="240" w:lineRule="auto"/>
        <w:rPr>
          <w:rFonts w:ascii="Times New Roman" w:eastAsiaTheme="minorHAnsi" w:hAnsi="Times New Roman" w:cs="Times New Roman"/>
          <w:b/>
          <w:bCs/>
          <w:sz w:val="36"/>
          <w:szCs w:val="36"/>
          <w:lang w:eastAsia="en-US"/>
        </w:rPr>
      </w:pPr>
      <w:r w:rsidRPr="00623D6F">
        <w:rPr>
          <w:rFonts w:ascii="Times New Roman" w:eastAsiaTheme="minorHAnsi" w:hAnsi="Times New Roman" w:cs="Times New Roman"/>
          <w:b/>
          <w:bCs/>
          <w:sz w:val="36"/>
          <w:szCs w:val="36"/>
          <w:lang w:eastAsia="en-US"/>
        </w:rPr>
        <w:t>References:</w:t>
      </w:r>
    </w:p>
    <w:p w14:paraId="368B6F00" w14:textId="77777777" w:rsidR="00274FF4" w:rsidRPr="00623D6F" w:rsidRDefault="00274FF4" w:rsidP="00274FF4">
      <w:pPr>
        <w:spacing w:before="270" w:after="180" w:line="240" w:lineRule="auto"/>
        <w:outlineLvl w:val="1"/>
        <w:rPr>
          <w:rFonts w:ascii="Times New Roman" w:hAnsi="Times New Roman" w:cs="Times New Roman"/>
          <w:sz w:val="24"/>
          <w:szCs w:val="24"/>
          <w:lang w:eastAsia="en-AU"/>
        </w:rPr>
      </w:pPr>
      <w:r w:rsidRPr="00623D6F">
        <w:rPr>
          <w:rFonts w:ascii="Times New Roman" w:hAnsi="Times New Roman" w:cs="Times New Roman"/>
          <w:sz w:val="24"/>
          <w:szCs w:val="24"/>
        </w:rPr>
        <w:t xml:space="preserve">European Commission (2017). Antimicrobial resistance and causes of non-prudent use of antibiotics in human medicine in the EU. </w:t>
      </w:r>
      <w:hyperlink r:id="rId16" w:history="1">
        <w:r w:rsidRPr="00623D6F">
          <w:rPr>
            <w:rFonts w:ascii="Times New Roman" w:hAnsi="Times New Roman" w:cs="Times New Roman"/>
            <w:sz w:val="24"/>
            <w:szCs w:val="24"/>
            <w:u w:val="single"/>
          </w:rPr>
          <w:t>https://ec.europa.eu/health/amr/sites/amr/files/amr_arna_report_20170717_en.pdf</w:t>
        </w:r>
      </w:hyperlink>
    </w:p>
    <w:p w14:paraId="5D4D29B1" w14:textId="77777777" w:rsidR="00422D79" w:rsidRPr="00623D6F" w:rsidRDefault="00422D79" w:rsidP="00422D79">
      <w:pPr>
        <w:spacing w:after="0" w:line="240" w:lineRule="auto"/>
        <w:outlineLvl w:val="0"/>
        <w:rPr>
          <w:rFonts w:ascii="Times New Roman" w:hAnsi="Times New Roman" w:cs="Times New Roman"/>
          <w:sz w:val="24"/>
          <w:szCs w:val="24"/>
          <w:lang w:eastAsia="en-AU"/>
        </w:rPr>
      </w:pPr>
      <w:r w:rsidRPr="00623D6F">
        <w:rPr>
          <w:rFonts w:ascii="Times New Roman" w:eastAsia="Times New Roman" w:hAnsi="Times New Roman" w:cs="Times New Roman"/>
          <w:sz w:val="24"/>
          <w:szCs w:val="24"/>
          <w:lang w:eastAsia="en-AU"/>
        </w:rPr>
        <w:t xml:space="preserve">European Medicines Agency. </w:t>
      </w:r>
      <w:r w:rsidRPr="00623D6F">
        <w:rPr>
          <w:rFonts w:ascii="Times New Roman" w:eastAsia="Times New Roman" w:hAnsi="Times New Roman" w:cs="Times New Roman"/>
          <w:kern w:val="36"/>
          <w:sz w:val="24"/>
          <w:szCs w:val="24"/>
          <w:lang w:eastAsia="en-AU"/>
        </w:rPr>
        <w:t xml:space="preserve">COVID-19: reminder of risk of serious side effects with chloroquine and hydroxychloroquine. </w:t>
      </w:r>
      <w:r w:rsidRPr="00623D6F">
        <w:rPr>
          <w:rFonts w:ascii="Times New Roman" w:eastAsia="Times New Roman" w:hAnsi="Times New Roman" w:cs="Times New Roman"/>
          <w:sz w:val="24"/>
          <w:szCs w:val="24"/>
          <w:lang w:eastAsia="en-AU"/>
        </w:rPr>
        <w:t xml:space="preserve">News 23/04/20. </w:t>
      </w:r>
      <w:hyperlink r:id="rId17" w:history="1">
        <w:r w:rsidRPr="00623D6F">
          <w:rPr>
            <w:rFonts w:ascii="Times New Roman" w:hAnsi="Times New Roman" w:cs="Times New Roman"/>
            <w:sz w:val="24"/>
            <w:szCs w:val="24"/>
            <w:u w:val="single"/>
          </w:rPr>
          <w:t>https://www.ema.europa.eu/en/news/covid-19-reminder-risk-serious-side-effects-chloroquine-hydroxychloroquine</w:t>
        </w:r>
      </w:hyperlink>
      <w:r w:rsidRPr="00623D6F">
        <w:rPr>
          <w:rFonts w:ascii="Times New Roman" w:hAnsi="Times New Roman" w:cs="Times New Roman"/>
          <w:sz w:val="24"/>
          <w:szCs w:val="24"/>
        </w:rPr>
        <w:t xml:space="preserve"> (accessed 24 April 2020)</w:t>
      </w:r>
    </w:p>
    <w:p w14:paraId="1E2E335C" w14:textId="77777777" w:rsidR="00274FF4" w:rsidRPr="00623D6F" w:rsidRDefault="00274FF4" w:rsidP="00274FF4">
      <w:pPr>
        <w:spacing w:before="270" w:after="180" w:line="240" w:lineRule="auto"/>
        <w:outlineLvl w:val="1"/>
        <w:rPr>
          <w:rFonts w:ascii="Times New Roman" w:hAnsi="Times New Roman" w:cs="Times New Roman"/>
          <w:sz w:val="24"/>
          <w:szCs w:val="24"/>
          <w:lang w:eastAsia="en-AU"/>
        </w:rPr>
      </w:pPr>
      <w:r w:rsidRPr="00623D6F">
        <w:rPr>
          <w:rFonts w:ascii="Times New Roman" w:hAnsi="Times New Roman" w:cs="Times New Roman"/>
          <w:sz w:val="24"/>
          <w:szCs w:val="24"/>
          <w:lang w:eastAsia="en-AU"/>
        </w:rPr>
        <w:t xml:space="preserve">Ghazaryan LF, </w:t>
      </w:r>
      <w:proofErr w:type="spellStart"/>
      <w:r w:rsidRPr="00623D6F">
        <w:rPr>
          <w:rFonts w:ascii="Times New Roman" w:hAnsi="Times New Roman" w:cs="Times New Roman"/>
          <w:sz w:val="24"/>
          <w:szCs w:val="24"/>
          <w:lang w:eastAsia="en-AU"/>
        </w:rPr>
        <w:t>Topchyan</w:t>
      </w:r>
      <w:proofErr w:type="spellEnd"/>
      <w:r w:rsidRPr="00623D6F">
        <w:rPr>
          <w:rFonts w:ascii="Times New Roman" w:hAnsi="Times New Roman" w:cs="Times New Roman"/>
          <w:sz w:val="24"/>
          <w:szCs w:val="24"/>
          <w:lang w:eastAsia="en-AU"/>
        </w:rPr>
        <w:t xml:space="preserve"> HV, Sahakyan AE, Martirosyan HE, </w:t>
      </w:r>
      <w:proofErr w:type="spellStart"/>
      <w:r w:rsidRPr="00623D6F">
        <w:rPr>
          <w:rFonts w:ascii="Times New Roman" w:hAnsi="Times New Roman" w:cs="Times New Roman"/>
          <w:sz w:val="24"/>
          <w:szCs w:val="24"/>
          <w:lang w:eastAsia="en-AU"/>
        </w:rPr>
        <w:t>Shakaryan</w:t>
      </w:r>
      <w:proofErr w:type="spellEnd"/>
      <w:r w:rsidRPr="00623D6F">
        <w:rPr>
          <w:rFonts w:ascii="Times New Roman" w:hAnsi="Times New Roman" w:cs="Times New Roman"/>
          <w:sz w:val="24"/>
          <w:szCs w:val="24"/>
          <w:lang w:eastAsia="en-AU"/>
        </w:rPr>
        <w:t xml:space="preserve"> MK. Antimicrobial medicines dispensing practice survey in the Armenian community pharmacies (</w:t>
      </w:r>
      <w:r w:rsidRPr="00623D6F">
        <w:rPr>
          <w:rFonts w:ascii="Times New Roman" w:hAnsi="Times New Roman" w:cs="Times New Roman"/>
          <w:i/>
          <w:iCs/>
          <w:sz w:val="24"/>
          <w:szCs w:val="24"/>
          <w:lang w:eastAsia="en-AU"/>
        </w:rPr>
        <w:t>conference abstract</w:t>
      </w:r>
      <w:r w:rsidRPr="00623D6F">
        <w:rPr>
          <w:rFonts w:ascii="Times New Roman" w:hAnsi="Times New Roman" w:cs="Times New Roman"/>
          <w:sz w:val="24"/>
          <w:szCs w:val="24"/>
          <w:lang w:eastAsia="en-AU"/>
        </w:rPr>
        <w:t>). The New Armenian Medical Journal Supplement 2015;9(3):17.</w:t>
      </w:r>
    </w:p>
    <w:p w14:paraId="439E6851" w14:textId="66874555" w:rsidR="000B06E9" w:rsidRPr="00623D6F" w:rsidRDefault="000B06E9" w:rsidP="004F60DE">
      <w:pPr>
        <w:spacing w:line="240" w:lineRule="auto"/>
        <w:rPr>
          <w:rFonts w:ascii="Times New Roman" w:eastAsia="Times New Roman" w:hAnsi="Times New Roman" w:cs="Times New Roman"/>
          <w:sz w:val="24"/>
          <w:szCs w:val="24"/>
        </w:rPr>
      </w:pPr>
      <w:r w:rsidRPr="00623D6F">
        <w:rPr>
          <w:rFonts w:ascii="Times New Roman" w:eastAsia="Times New Roman" w:hAnsi="Times New Roman" w:cs="Times New Roman"/>
          <w:sz w:val="24"/>
          <w:szCs w:val="24"/>
        </w:rPr>
        <w:t xml:space="preserve">Holloway KA, Rosella L, Henry D (2016) The Impact of WHO Essential Medicines Policies on Inappropriate Use of Antibiotics. </w:t>
      </w:r>
      <w:proofErr w:type="spellStart"/>
      <w:r w:rsidRPr="00623D6F">
        <w:rPr>
          <w:rFonts w:ascii="Times New Roman" w:eastAsia="Times New Roman" w:hAnsi="Times New Roman" w:cs="Times New Roman"/>
          <w:sz w:val="24"/>
          <w:szCs w:val="24"/>
        </w:rPr>
        <w:t>PLoS</w:t>
      </w:r>
      <w:proofErr w:type="spellEnd"/>
      <w:r w:rsidRPr="00623D6F">
        <w:rPr>
          <w:rFonts w:ascii="Times New Roman" w:eastAsia="Times New Roman" w:hAnsi="Times New Roman" w:cs="Times New Roman"/>
          <w:sz w:val="24"/>
          <w:szCs w:val="24"/>
        </w:rPr>
        <w:t xml:space="preserve"> ONE 11(3): e0152020. https://doi.org/10.1371/journal.pone.0152020</w:t>
      </w:r>
    </w:p>
    <w:p w14:paraId="1E85FB0D" w14:textId="77777777" w:rsidR="000B06E9" w:rsidRPr="00623D6F" w:rsidRDefault="000B06E9" w:rsidP="000B06E9">
      <w:pPr>
        <w:spacing w:line="240" w:lineRule="auto"/>
        <w:rPr>
          <w:rFonts w:ascii="Times New Roman" w:eastAsia="Times New Roman" w:hAnsi="Times New Roman" w:cs="Times New Roman"/>
          <w:sz w:val="24"/>
          <w:szCs w:val="24"/>
        </w:rPr>
      </w:pPr>
      <w:r w:rsidRPr="00623D6F">
        <w:rPr>
          <w:rFonts w:ascii="Times New Roman" w:eastAsia="Times New Roman" w:hAnsi="Times New Roman" w:cs="Times New Roman"/>
          <w:sz w:val="24"/>
          <w:szCs w:val="24"/>
        </w:rPr>
        <w:lastRenderedPageBreak/>
        <w:t xml:space="preserve">Holloway KA, </w:t>
      </w:r>
      <w:proofErr w:type="spellStart"/>
      <w:r w:rsidRPr="00623D6F">
        <w:rPr>
          <w:rFonts w:ascii="Times New Roman" w:eastAsia="Times New Roman" w:hAnsi="Times New Roman" w:cs="Times New Roman"/>
          <w:sz w:val="24"/>
          <w:szCs w:val="24"/>
        </w:rPr>
        <w:t>Kotwani</w:t>
      </w:r>
      <w:proofErr w:type="spellEnd"/>
      <w:r w:rsidRPr="00623D6F">
        <w:rPr>
          <w:rFonts w:ascii="Times New Roman" w:eastAsia="Times New Roman" w:hAnsi="Times New Roman" w:cs="Times New Roman"/>
          <w:sz w:val="24"/>
          <w:szCs w:val="24"/>
        </w:rPr>
        <w:t xml:space="preserve"> A, </w:t>
      </w:r>
      <w:proofErr w:type="spellStart"/>
      <w:r w:rsidRPr="00623D6F">
        <w:rPr>
          <w:rFonts w:ascii="Times New Roman" w:eastAsia="Times New Roman" w:hAnsi="Times New Roman" w:cs="Times New Roman"/>
          <w:sz w:val="24"/>
          <w:szCs w:val="24"/>
        </w:rPr>
        <w:t>Batmanabane</w:t>
      </w:r>
      <w:proofErr w:type="spellEnd"/>
      <w:r w:rsidRPr="00623D6F">
        <w:rPr>
          <w:rFonts w:ascii="Times New Roman" w:eastAsia="Times New Roman" w:hAnsi="Times New Roman" w:cs="Times New Roman"/>
          <w:sz w:val="24"/>
          <w:szCs w:val="24"/>
        </w:rPr>
        <w:t xml:space="preserve"> G, </w:t>
      </w:r>
      <w:proofErr w:type="spellStart"/>
      <w:r w:rsidRPr="00623D6F">
        <w:rPr>
          <w:rFonts w:ascii="Times New Roman" w:eastAsia="Times New Roman" w:hAnsi="Times New Roman" w:cs="Times New Roman"/>
          <w:sz w:val="24"/>
          <w:szCs w:val="24"/>
        </w:rPr>
        <w:t>Puri</w:t>
      </w:r>
      <w:proofErr w:type="spellEnd"/>
      <w:r w:rsidRPr="00623D6F">
        <w:rPr>
          <w:rFonts w:ascii="Times New Roman" w:eastAsia="Times New Roman" w:hAnsi="Times New Roman" w:cs="Times New Roman"/>
          <w:sz w:val="24"/>
          <w:szCs w:val="24"/>
        </w:rPr>
        <w:t xml:space="preserve"> M, </w:t>
      </w:r>
      <w:proofErr w:type="spellStart"/>
      <w:r w:rsidRPr="00623D6F">
        <w:rPr>
          <w:rFonts w:ascii="Times New Roman" w:eastAsia="Times New Roman" w:hAnsi="Times New Roman" w:cs="Times New Roman"/>
          <w:sz w:val="24"/>
          <w:szCs w:val="24"/>
        </w:rPr>
        <w:t>Tisocki</w:t>
      </w:r>
      <w:proofErr w:type="spellEnd"/>
      <w:r w:rsidRPr="00623D6F">
        <w:rPr>
          <w:rFonts w:ascii="Times New Roman" w:eastAsia="Times New Roman" w:hAnsi="Times New Roman" w:cs="Times New Roman"/>
          <w:sz w:val="24"/>
          <w:szCs w:val="24"/>
        </w:rPr>
        <w:t xml:space="preserve"> K. Antibiotic use in South East Asia and policies to promote appropriate use: reports from country situational analyses. BMJ 2017;</w:t>
      </w:r>
      <w:proofErr w:type="gramStart"/>
      <w:r w:rsidRPr="00623D6F">
        <w:rPr>
          <w:rFonts w:ascii="Times New Roman" w:eastAsia="Times New Roman" w:hAnsi="Times New Roman" w:cs="Times New Roman"/>
          <w:sz w:val="24"/>
          <w:szCs w:val="24"/>
        </w:rPr>
        <w:t>358:j</w:t>
      </w:r>
      <w:proofErr w:type="gramEnd"/>
      <w:r w:rsidRPr="00623D6F">
        <w:rPr>
          <w:rFonts w:ascii="Times New Roman" w:eastAsia="Times New Roman" w:hAnsi="Times New Roman" w:cs="Times New Roman"/>
          <w:sz w:val="24"/>
          <w:szCs w:val="24"/>
        </w:rPr>
        <w:t xml:space="preserve">2291 </w:t>
      </w:r>
      <w:proofErr w:type="spellStart"/>
      <w:r w:rsidRPr="00623D6F">
        <w:rPr>
          <w:rFonts w:ascii="Times New Roman" w:eastAsia="Times New Roman" w:hAnsi="Times New Roman" w:cs="Times New Roman"/>
          <w:sz w:val="24"/>
          <w:szCs w:val="24"/>
        </w:rPr>
        <w:t>doi</w:t>
      </w:r>
      <w:proofErr w:type="spellEnd"/>
      <w:r w:rsidRPr="00623D6F">
        <w:rPr>
          <w:rFonts w:ascii="Times New Roman" w:eastAsia="Times New Roman" w:hAnsi="Times New Roman" w:cs="Times New Roman"/>
          <w:sz w:val="24"/>
          <w:szCs w:val="24"/>
        </w:rPr>
        <w:t>: https://doi.org/10.1136/bmj.j2291</w:t>
      </w:r>
    </w:p>
    <w:p w14:paraId="47D64A98" w14:textId="14EDE07E" w:rsidR="000B06E9" w:rsidRPr="00623D6F" w:rsidRDefault="000B06E9" w:rsidP="000B06E9">
      <w:pPr>
        <w:spacing w:line="240" w:lineRule="auto"/>
        <w:rPr>
          <w:rFonts w:ascii="Times New Roman" w:eastAsia="Times New Roman" w:hAnsi="Times New Roman" w:cs="Times New Roman"/>
          <w:sz w:val="24"/>
          <w:szCs w:val="24"/>
        </w:rPr>
      </w:pPr>
      <w:r w:rsidRPr="00623D6F">
        <w:rPr>
          <w:rFonts w:ascii="Times New Roman" w:eastAsia="Times New Roman" w:hAnsi="Times New Roman" w:cs="Times New Roman"/>
          <w:sz w:val="24"/>
          <w:szCs w:val="24"/>
        </w:rPr>
        <w:t xml:space="preserve">Holloway KA, </w:t>
      </w:r>
      <w:proofErr w:type="spellStart"/>
      <w:r w:rsidRPr="00623D6F">
        <w:rPr>
          <w:rFonts w:ascii="Times New Roman" w:eastAsia="Times New Roman" w:hAnsi="Times New Roman" w:cs="Times New Roman"/>
          <w:sz w:val="24"/>
          <w:szCs w:val="24"/>
        </w:rPr>
        <w:t>Kotwani</w:t>
      </w:r>
      <w:proofErr w:type="spellEnd"/>
      <w:r w:rsidRPr="00623D6F">
        <w:rPr>
          <w:rFonts w:ascii="Times New Roman" w:eastAsia="Times New Roman" w:hAnsi="Times New Roman" w:cs="Times New Roman"/>
          <w:sz w:val="24"/>
          <w:szCs w:val="24"/>
        </w:rPr>
        <w:t xml:space="preserve"> A, </w:t>
      </w:r>
      <w:proofErr w:type="spellStart"/>
      <w:r w:rsidRPr="00623D6F">
        <w:rPr>
          <w:rFonts w:ascii="Times New Roman" w:eastAsia="Times New Roman" w:hAnsi="Times New Roman" w:cs="Times New Roman"/>
          <w:sz w:val="24"/>
          <w:szCs w:val="24"/>
        </w:rPr>
        <w:t>Batmanabane</w:t>
      </w:r>
      <w:proofErr w:type="spellEnd"/>
      <w:r w:rsidRPr="00623D6F">
        <w:rPr>
          <w:rFonts w:ascii="Times New Roman" w:eastAsia="Times New Roman" w:hAnsi="Times New Roman" w:cs="Times New Roman"/>
          <w:sz w:val="24"/>
          <w:szCs w:val="24"/>
        </w:rPr>
        <w:t xml:space="preserve"> G, </w:t>
      </w:r>
      <w:proofErr w:type="spellStart"/>
      <w:r w:rsidRPr="00623D6F">
        <w:rPr>
          <w:rFonts w:ascii="Times New Roman" w:eastAsia="Times New Roman" w:hAnsi="Times New Roman" w:cs="Times New Roman"/>
          <w:sz w:val="24"/>
          <w:szCs w:val="24"/>
        </w:rPr>
        <w:t>Santoso</w:t>
      </w:r>
      <w:proofErr w:type="spellEnd"/>
      <w:r w:rsidRPr="00623D6F">
        <w:rPr>
          <w:rFonts w:ascii="Times New Roman" w:eastAsia="Times New Roman" w:hAnsi="Times New Roman" w:cs="Times New Roman"/>
          <w:sz w:val="24"/>
          <w:szCs w:val="24"/>
        </w:rPr>
        <w:t xml:space="preserve"> B, </w:t>
      </w:r>
      <w:proofErr w:type="spellStart"/>
      <w:r w:rsidRPr="00623D6F">
        <w:rPr>
          <w:rFonts w:ascii="Times New Roman" w:eastAsia="Times New Roman" w:hAnsi="Times New Roman" w:cs="Times New Roman"/>
          <w:sz w:val="24"/>
          <w:szCs w:val="24"/>
        </w:rPr>
        <w:t>Ratanawijitrasin</w:t>
      </w:r>
      <w:proofErr w:type="spellEnd"/>
      <w:r w:rsidRPr="00623D6F">
        <w:rPr>
          <w:rFonts w:ascii="Times New Roman" w:eastAsia="Times New Roman" w:hAnsi="Times New Roman" w:cs="Times New Roman"/>
          <w:sz w:val="24"/>
          <w:szCs w:val="24"/>
        </w:rPr>
        <w:t xml:space="preserve"> S, Henry D. Promoting quality use of medicines in South-East Asia: reports from country situational analyses. BMC Health Serv Res. 2018;18(1):526. doi:10.1186/s12913-018-3333-1</w:t>
      </w:r>
    </w:p>
    <w:p w14:paraId="792D6086" w14:textId="77777777" w:rsidR="002F4F00" w:rsidRPr="00623D6F" w:rsidRDefault="002F4F00" w:rsidP="002F4F00">
      <w:pPr>
        <w:spacing w:after="160" w:line="259" w:lineRule="auto"/>
        <w:rPr>
          <w:rFonts w:ascii="Times New Roman" w:hAnsi="Times New Roman" w:cs="Times New Roman"/>
          <w:sz w:val="24"/>
          <w:szCs w:val="24"/>
          <w:shd w:val="clear" w:color="auto" w:fill="FFFFFF"/>
        </w:rPr>
      </w:pPr>
      <w:proofErr w:type="spellStart"/>
      <w:r w:rsidRPr="00623D6F">
        <w:rPr>
          <w:rFonts w:ascii="Times New Roman" w:hAnsi="Times New Roman" w:cs="Times New Roman"/>
          <w:sz w:val="24"/>
          <w:szCs w:val="24"/>
          <w:shd w:val="clear" w:color="auto" w:fill="FFFFFF"/>
        </w:rPr>
        <w:t>Imanpour</w:t>
      </w:r>
      <w:proofErr w:type="spellEnd"/>
      <w:r w:rsidRPr="00623D6F">
        <w:rPr>
          <w:rFonts w:ascii="Times New Roman" w:hAnsi="Times New Roman" w:cs="Times New Roman"/>
          <w:sz w:val="24"/>
          <w:szCs w:val="24"/>
          <w:shd w:val="clear" w:color="auto" w:fill="FFFFFF"/>
        </w:rPr>
        <w:t xml:space="preserve"> S, </w:t>
      </w:r>
      <w:proofErr w:type="spellStart"/>
      <w:r w:rsidRPr="00623D6F">
        <w:rPr>
          <w:rFonts w:ascii="Times New Roman" w:hAnsi="Times New Roman" w:cs="Times New Roman"/>
          <w:sz w:val="24"/>
          <w:szCs w:val="24"/>
          <w:shd w:val="clear" w:color="auto" w:fill="FFFFFF"/>
        </w:rPr>
        <w:t>Nwaiwu</w:t>
      </w:r>
      <w:proofErr w:type="spellEnd"/>
      <w:r w:rsidRPr="00623D6F">
        <w:rPr>
          <w:rFonts w:ascii="Times New Roman" w:hAnsi="Times New Roman" w:cs="Times New Roman"/>
          <w:sz w:val="24"/>
          <w:szCs w:val="24"/>
          <w:shd w:val="clear" w:color="auto" w:fill="FFFFFF"/>
        </w:rPr>
        <w:t xml:space="preserve"> O, </w:t>
      </w:r>
      <w:proofErr w:type="spellStart"/>
      <w:r w:rsidRPr="00623D6F">
        <w:rPr>
          <w:rFonts w:ascii="Times New Roman" w:hAnsi="Times New Roman" w:cs="Times New Roman"/>
          <w:sz w:val="24"/>
          <w:szCs w:val="24"/>
          <w:shd w:val="clear" w:color="auto" w:fill="FFFFFF"/>
        </w:rPr>
        <w:t>McMaughan</w:t>
      </w:r>
      <w:proofErr w:type="spellEnd"/>
      <w:r w:rsidRPr="00623D6F">
        <w:rPr>
          <w:rFonts w:ascii="Times New Roman" w:hAnsi="Times New Roman" w:cs="Times New Roman"/>
          <w:sz w:val="24"/>
          <w:szCs w:val="24"/>
          <w:shd w:val="clear" w:color="auto" w:fill="FFFFFF"/>
        </w:rPr>
        <w:t xml:space="preserve"> DK, DeSalvo B, Bashir A. Factors associated with antibiotic prescriptions for the viral origin diseases in office-based practices, 2006-2012. </w:t>
      </w:r>
      <w:r w:rsidRPr="00623D6F">
        <w:rPr>
          <w:rFonts w:ascii="Times New Roman" w:hAnsi="Times New Roman" w:cs="Times New Roman"/>
          <w:i/>
          <w:iCs/>
          <w:sz w:val="24"/>
          <w:szCs w:val="24"/>
          <w:shd w:val="clear" w:color="auto" w:fill="FFFFFF"/>
        </w:rPr>
        <w:t>JRSM Open</w:t>
      </w:r>
      <w:r w:rsidRPr="00623D6F">
        <w:rPr>
          <w:rFonts w:ascii="Times New Roman" w:hAnsi="Times New Roman" w:cs="Times New Roman"/>
          <w:sz w:val="24"/>
          <w:szCs w:val="24"/>
          <w:shd w:val="clear" w:color="auto" w:fill="FFFFFF"/>
        </w:rPr>
        <w:t>. 2017;8(8):2054270417717668. doi:10.1177/2054270417717668</w:t>
      </w:r>
    </w:p>
    <w:p w14:paraId="5281ED8B" w14:textId="663F6361" w:rsidR="00515B54" w:rsidRPr="00623D6F" w:rsidRDefault="00515B54" w:rsidP="00515B54">
      <w:pPr>
        <w:spacing w:after="160" w:line="259" w:lineRule="auto"/>
        <w:rPr>
          <w:rFonts w:ascii="Times New Roman" w:eastAsia="Calibri" w:hAnsi="Times New Roman" w:cs="Times New Roman"/>
          <w:sz w:val="24"/>
          <w:szCs w:val="24"/>
          <w:lang w:val="en-AU" w:eastAsia="en-US"/>
        </w:rPr>
      </w:pPr>
      <w:r w:rsidRPr="00623D6F">
        <w:rPr>
          <w:rFonts w:ascii="Times New Roman" w:eastAsia="Calibri" w:hAnsi="Times New Roman" w:cs="Times New Roman"/>
          <w:sz w:val="24"/>
          <w:szCs w:val="24"/>
          <w:lang w:val="en-AU" w:eastAsia="en-US"/>
        </w:rPr>
        <w:t>Measuring medicine prices, availability, affordability and price components. 2nd edition. Geneva &amp; Amsterdam: World Health Organization &amp; Health Action International; 2008. Available from: </w:t>
      </w:r>
      <w:hyperlink r:id="rId18" w:history="1">
        <w:r w:rsidRPr="00623D6F">
          <w:rPr>
            <w:rFonts w:ascii="Times New Roman" w:eastAsia="Calibri" w:hAnsi="Times New Roman" w:cs="Times New Roman"/>
            <w:sz w:val="24"/>
            <w:szCs w:val="24"/>
            <w:u w:val="single"/>
            <w:lang w:val="en-AU" w:eastAsia="en-US"/>
          </w:rPr>
          <w:t>http://apps.who.int/medicinedocs/documents/s14868e/s14868e.pdf</w:t>
        </w:r>
      </w:hyperlink>
      <w:r w:rsidRPr="00623D6F">
        <w:rPr>
          <w:rFonts w:ascii="Times New Roman" w:eastAsia="Calibri" w:hAnsi="Times New Roman" w:cs="Times New Roman"/>
          <w:sz w:val="24"/>
          <w:szCs w:val="24"/>
          <w:lang w:val="en-AU" w:eastAsia="en-US"/>
        </w:rPr>
        <w:t> </w:t>
      </w:r>
    </w:p>
    <w:p w14:paraId="41C9C8FD" w14:textId="77777777" w:rsidR="00315A02" w:rsidRPr="00623D6F" w:rsidRDefault="00315A02" w:rsidP="00315A02">
      <w:pPr>
        <w:spacing w:after="160" w:line="259" w:lineRule="auto"/>
        <w:rPr>
          <w:rFonts w:ascii="Times New Roman" w:eastAsia="Calibri" w:hAnsi="Times New Roman" w:cs="Times New Roman"/>
          <w:sz w:val="24"/>
          <w:szCs w:val="24"/>
          <w:lang w:val="en-AU" w:eastAsia="en-US"/>
        </w:rPr>
      </w:pPr>
      <w:bookmarkStart w:id="193" w:name="_Hlk38963718"/>
      <w:r w:rsidRPr="00623D6F">
        <w:rPr>
          <w:rFonts w:ascii="Times New Roman" w:hAnsi="Times New Roman" w:cs="Times New Roman"/>
          <w:sz w:val="24"/>
          <w:szCs w:val="24"/>
          <w:shd w:val="clear" w:color="auto" w:fill="FFFFFF"/>
        </w:rPr>
        <w:t>Morris DE, Cleary DW, Clarke SC. Secondary bacterial infections associated with influenza pandemics. </w:t>
      </w:r>
      <w:r w:rsidRPr="00623D6F">
        <w:rPr>
          <w:rFonts w:ascii="Times New Roman" w:hAnsi="Times New Roman" w:cs="Times New Roman"/>
          <w:i/>
          <w:iCs/>
          <w:sz w:val="24"/>
          <w:szCs w:val="24"/>
          <w:shd w:val="clear" w:color="auto" w:fill="FFFFFF"/>
        </w:rPr>
        <w:t>Front Microbiol</w:t>
      </w:r>
      <w:r w:rsidRPr="00623D6F">
        <w:rPr>
          <w:rFonts w:ascii="Times New Roman" w:hAnsi="Times New Roman" w:cs="Times New Roman"/>
          <w:sz w:val="24"/>
          <w:szCs w:val="24"/>
          <w:shd w:val="clear" w:color="auto" w:fill="FFFFFF"/>
        </w:rPr>
        <w:t xml:space="preserve">. </w:t>
      </w:r>
      <w:proofErr w:type="gramStart"/>
      <w:r w:rsidRPr="00623D6F">
        <w:rPr>
          <w:rFonts w:ascii="Times New Roman" w:hAnsi="Times New Roman" w:cs="Times New Roman"/>
          <w:sz w:val="24"/>
          <w:szCs w:val="24"/>
          <w:shd w:val="clear" w:color="auto" w:fill="FFFFFF"/>
        </w:rPr>
        <w:t>2017;8:1041</w:t>
      </w:r>
      <w:proofErr w:type="gramEnd"/>
      <w:r w:rsidRPr="00623D6F">
        <w:rPr>
          <w:rFonts w:ascii="Times New Roman" w:hAnsi="Times New Roman" w:cs="Times New Roman"/>
          <w:sz w:val="24"/>
          <w:szCs w:val="24"/>
          <w:shd w:val="clear" w:color="auto" w:fill="FFFFFF"/>
        </w:rPr>
        <w:t>. doi:10.3389/fmicb.2017.01041</w:t>
      </w:r>
    </w:p>
    <w:p w14:paraId="698774DA" w14:textId="77777777" w:rsidR="00515B54" w:rsidRPr="00623D6F" w:rsidRDefault="00515B54" w:rsidP="00515B54">
      <w:pPr>
        <w:spacing w:after="160" w:line="259" w:lineRule="auto"/>
        <w:rPr>
          <w:rFonts w:ascii="Times New Roman" w:eastAsia="Calibri" w:hAnsi="Times New Roman" w:cs="Times New Roman"/>
          <w:sz w:val="24"/>
          <w:szCs w:val="24"/>
          <w:lang w:val="en-AU" w:eastAsia="en-US"/>
        </w:rPr>
      </w:pPr>
      <w:bookmarkStart w:id="194" w:name="_Hlk38967124"/>
      <w:bookmarkEnd w:id="193"/>
      <w:r w:rsidRPr="00623D6F">
        <w:rPr>
          <w:rFonts w:ascii="Times New Roman" w:eastAsia="Calibri" w:hAnsi="Times New Roman" w:cs="Times New Roman"/>
          <w:sz w:val="24"/>
          <w:szCs w:val="24"/>
          <w:lang w:val="en-AU" w:eastAsia="en-US"/>
        </w:rPr>
        <w:t xml:space="preserve">Sharland M, </w:t>
      </w:r>
      <w:proofErr w:type="spellStart"/>
      <w:r w:rsidRPr="00623D6F">
        <w:rPr>
          <w:rFonts w:ascii="Times New Roman" w:eastAsia="Calibri" w:hAnsi="Times New Roman" w:cs="Times New Roman"/>
          <w:sz w:val="24"/>
          <w:szCs w:val="24"/>
          <w:lang w:val="en-AU" w:eastAsia="en-US"/>
        </w:rPr>
        <w:t>Gandra</w:t>
      </w:r>
      <w:proofErr w:type="spellEnd"/>
      <w:r w:rsidRPr="00623D6F">
        <w:rPr>
          <w:rFonts w:ascii="Times New Roman" w:eastAsia="Calibri" w:hAnsi="Times New Roman" w:cs="Times New Roman"/>
          <w:sz w:val="24"/>
          <w:szCs w:val="24"/>
          <w:lang w:val="en-AU" w:eastAsia="en-US"/>
        </w:rPr>
        <w:t xml:space="preserve"> S, Huttner B, </w:t>
      </w:r>
      <w:proofErr w:type="spellStart"/>
      <w:r w:rsidRPr="00623D6F">
        <w:rPr>
          <w:rFonts w:ascii="Times New Roman" w:eastAsia="Calibri" w:hAnsi="Times New Roman" w:cs="Times New Roman"/>
          <w:sz w:val="24"/>
          <w:szCs w:val="24"/>
          <w:lang w:val="en-AU" w:eastAsia="en-US"/>
        </w:rPr>
        <w:t>Moja</w:t>
      </w:r>
      <w:proofErr w:type="spellEnd"/>
      <w:r w:rsidRPr="00623D6F">
        <w:rPr>
          <w:rFonts w:ascii="Times New Roman" w:eastAsia="Calibri" w:hAnsi="Times New Roman" w:cs="Times New Roman"/>
          <w:sz w:val="24"/>
          <w:szCs w:val="24"/>
          <w:lang w:val="en-AU" w:eastAsia="en-US"/>
        </w:rPr>
        <w:t xml:space="preserve"> L, Pulcini C, Zeng M, Mendelson M, Cappello B, Cooke, </w:t>
      </w:r>
      <w:proofErr w:type="spellStart"/>
      <w:r w:rsidRPr="00623D6F">
        <w:rPr>
          <w:rFonts w:ascii="Times New Roman" w:eastAsia="Calibri" w:hAnsi="Times New Roman" w:cs="Times New Roman"/>
          <w:sz w:val="24"/>
          <w:szCs w:val="24"/>
          <w:lang w:val="en-AU" w:eastAsia="en-US"/>
        </w:rPr>
        <w:t>Magrini</w:t>
      </w:r>
      <w:proofErr w:type="spellEnd"/>
      <w:r w:rsidRPr="00623D6F">
        <w:rPr>
          <w:rFonts w:ascii="Times New Roman" w:eastAsia="Calibri" w:hAnsi="Times New Roman" w:cs="Times New Roman"/>
          <w:sz w:val="24"/>
          <w:szCs w:val="24"/>
          <w:lang w:val="en-AU" w:eastAsia="en-US"/>
        </w:rPr>
        <w:t xml:space="preserve"> N, on behalf of the EML Expert Committee and Antibiotic Working Group Paediatric Infectious Encouraging </w:t>
      </w:r>
      <w:proofErr w:type="spellStart"/>
      <w:r w:rsidRPr="00623D6F">
        <w:rPr>
          <w:rFonts w:ascii="Times New Roman" w:eastAsia="Calibri" w:hAnsi="Times New Roman" w:cs="Times New Roman"/>
          <w:sz w:val="24"/>
          <w:szCs w:val="24"/>
          <w:lang w:val="en-AU" w:eastAsia="en-US"/>
        </w:rPr>
        <w:t>AWaRe</w:t>
      </w:r>
      <w:proofErr w:type="spellEnd"/>
      <w:r w:rsidRPr="00623D6F">
        <w:rPr>
          <w:rFonts w:ascii="Times New Roman" w:eastAsia="Calibri" w:hAnsi="Times New Roman" w:cs="Times New Roman"/>
          <w:sz w:val="24"/>
          <w:szCs w:val="24"/>
          <w:lang w:val="en-AU" w:eastAsia="en-US"/>
        </w:rPr>
        <w:t xml:space="preserve">-ness and discouraging inappropriate antibiotic use—the new 2019 Essential Medicines List becomes a global antibiotic stewardship tool. Lancet Infect Dis. 2019 19:1278-1280. </w:t>
      </w:r>
      <w:proofErr w:type="spellStart"/>
      <w:r w:rsidRPr="00623D6F">
        <w:rPr>
          <w:rFonts w:ascii="Times New Roman" w:eastAsia="Calibri" w:hAnsi="Times New Roman" w:cs="Times New Roman"/>
          <w:sz w:val="24"/>
          <w:szCs w:val="24"/>
          <w:lang w:val="en-AU" w:eastAsia="en-US"/>
        </w:rPr>
        <w:t>doi</w:t>
      </w:r>
      <w:proofErr w:type="spellEnd"/>
      <w:r w:rsidRPr="00623D6F">
        <w:rPr>
          <w:rFonts w:ascii="Times New Roman" w:eastAsia="Calibri" w:hAnsi="Times New Roman" w:cs="Times New Roman"/>
          <w:sz w:val="24"/>
          <w:szCs w:val="24"/>
          <w:lang w:val="en-AU" w:eastAsia="en-US"/>
        </w:rPr>
        <w:t>: 10.1016/S1473-3099(19)30532-8.</w:t>
      </w:r>
    </w:p>
    <w:bookmarkEnd w:id="194"/>
    <w:p w14:paraId="7A06C4B5" w14:textId="77A81E25" w:rsidR="008723F3" w:rsidRPr="00623D6F" w:rsidRDefault="008723F3" w:rsidP="004F60DE">
      <w:pPr>
        <w:spacing w:line="240" w:lineRule="auto"/>
        <w:rPr>
          <w:rFonts w:ascii="Times New Roman" w:hAnsi="Times New Roman" w:cs="Times New Roman"/>
          <w:sz w:val="24"/>
          <w:szCs w:val="24"/>
        </w:rPr>
      </w:pPr>
      <w:r w:rsidRPr="00623D6F">
        <w:rPr>
          <w:rFonts w:ascii="Times New Roman" w:hAnsi="Times New Roman" w:cs="Times New Roman"/>
          <w:sz w:val="24"/>
          <w:szCs w:val="24"/>
        </w:rPr>
        <w:t xml:space="preserve">World Health Organization (2016). Antimicrobial resistance: national action plans. </w:t>
      </w:r>
      <w:hyperlink r:id="rId19" w:history="1">
        <w:r w:rsidRPr="00623D6F">
          <w:rPr>
            <w:rFonts w:ascii="Times New Roman" w:hAnsi="Times New Roman" w:cs="Times New Roman"/>
            <w:sz w:val="24"/>
            <w:szCs w:val="24"/>
            <w:u w:val="single"/>
          </w:rPr>
          <w:t>http://www.who.int/antimicrobial-resistance/national-action-plans/en/</w:t>
        </w:r>
      </w:hyperlink>
      <w:r w:rsidR="00FB7706" w:rsidRPr="00623D6F">
        <w:rPr>
          <w:rFonts w:ascii="Times New Roman" w:hAnsi="Times New Roman" w:cs="Times New Roman"/>
          <w:sz w:val="24"/>
          <w:szCs w:val="24"/>
        </w:rPr>
        <w:t xml:space="preserve"> [accessed 21 April 2020</w:t>
      </w:r>
      <w:r w:rsidRPr="00623D6F">
        <w:rPr>
          <w:rFonts w:ascii="Times New Roman" w:hAnsi="Times New Roman" w:cs="Times New Roman"/>
          <w:sz w:val="24"/>
          <w:szCs w:val="24"/>
        </w:rPr>
        <w:t>]</w:t>
      </w:r>
    </w:p>
    <w:p w14:paraId="38E9DF3E" w14:textId="036749A3" w:rsidR="006D6AE1" w:rsidRPr="00623D6F" w:rsidRDefault="008723F3" w:rsidP="004F60DE">
      <w:pPr>
        <w:spacing w:line="240" w:lineRule="auto"/>
        <w:rPr>
          <w:rFonts w:ascii="Times New Roman" w:hAnsi="Times New Roman" w:cs="Times New Roman"/>
          <w:sz w:val="24"/>
          <w:szCs w:val="24"/>
        </w:rPr>
      </w:pPr>
      <w:r w:rsidRPr="00623D6F">
        <w:rPr>
          <w:rFonts w:ascii="Times New Roman" w:hAnsi="Times New Roman" w:cs="Times New Roman"/>
          <w:sz w:val="24"/>
          <w:szCs w:val="24"/>
        </w:rPr>
        <w:t xml:space="preserve">World Health Organization (2015). Global action plan on antimicrobial resistance. </w:t>
      </w:r>
      <w:hyperlink r:id="rId20" w:history="1">
        <w:r w:rsidRPr="00623D6F">
          <w:rPr>
            <w:rFonts w:ascii="Times New Roman" w:hAnsi="Times New Roman" w:cs="Times New Roman"/>
            <w:sz w:val="24"/>
            <w:szCs w:val="24"/>
            <w:u w:val="single"/>
          </w:rPr>
          <w:t>http://www.who.int/antimicrobial-resistance/publications/global-action-plan/en/</w:t>
        </w:r>
      </w:hyperlink>
      <w:r w:rsidR="00D10D8B" w:rsidRPr="00623D6F">
        <w:rPr>
          <w:rFonts w:ascii="Times New Roman" w:hAnsi="Times New Roman" w:cs="Times New Roman"/>
          <w:sz w:val="24"/>
          <w:szCs w:val="24"/>
        </w:rPr>
        <w:t xml:space="preserve"> [accessed 21 April 2020</w:t>
      </w:r>
      <w:r w:rsidRPr="00623D6F">
        <w:rPr>
          <w:rFonts w:ascii="Times New Roman" w:hAnsi="Times New Roman" w:cs="Times New Roman"/>
          <w:sz w:val="24"/>
          <w:szCs w:val="24"/>
        </w:rPr>
        <w:t>]</w:t>
      </w:r>
    </w:p>
    <w:p w14:paraId="52A27312" w14:textId="35855BFC" w:rsidR="006D6AE1" w:rsidRPr="00623D6F" w:rsidRDefault="006D6AE1" w:rsidP="004F60DE">
      <w:pPr>
        <w:spacing w:line="240" w:lineRule="auto"/>
        <w:rPr>
          <w:rFonts w:ascii="Times New Roman" w:hAnsi="Times New Roman" w:cs="Times New Roman"/>
          <w:sz w:val="24"/>
          <w:szCs w:val="24"/>
        </w:rPr>
      </w:pPr>
      <w:r w:rsidRPr="00623D6F">
        <w:rPr>
          <w:rFonts w:ascii="Times New Roman" w:eastAsia="Calibri" w:hAnsi="Times New Roman" w:cs="Times New Roman"/>
          <w:sz w:val="24"/>
          <w:szCs w:val="24"/>
          <w:lang w:val="en-AU" w:eastAsia="en-US"/>
        </w:rPr>
        <w:t xml:space="preserve">World Health Organization, 1993. How to Investigate Drug Use in Health Facilities: Selected Drug Use Indicators. </w:t>
      </w:r>
      <w:r w:rsidR="00304495" w:rsidRPr="00623D6F">
        <w:rPr>
          <w:rFonts w:ascii="Times New Roman" w:hAnsi="Times New Roman" w:cs="Times New Roman"/>
          <w:sz w:val="24"/>
          <w:szCs w:val="24"/>
        </w:rPr>
        <w:t>https://apps.who.int/iris/handle/10665/60519</w:t>
      </w:r>
      <w:r w:rsidRPr="00623D6F">
        <w:rPr>
          <w:rFonts w:ascii="Times New Roman" w:eastAsia="Calibri" w:hAnsi="Times New Roman" w:cs="Times New Roman"/>
          <w:sz w:val="24"/>
          <w:szCs w:val="24"/>
          <w:lang w:val="en-AU" w:eastAsia="en-US"/>
        </w:rPr>
        <w:t xml:space="preserve"> </w:t>
      </w:r>
      <w:r w:rsidR="00304495" w:rsidRPr="00623D6F">
        <w:rPr>
          <w:rFonts w:ascii="Times New Roman" w:hAnsi="Times New Roman" w:cs="Times New Roman"/>
          <w:sz w:val="24"/>
          <w:szCs w:val="24"/>
        </w:rPr>
        <w:t>[accessed 7 May</w:t>
      </w:r>
      <w:r w:rsidRPr="00623D6F">
        <w:rPr>
          <w:rFonts w:ascii="Times New Roman" w:hAnsi="Times New Roman" w:cs="Times New Roman"/>
          <w:sz w:val="24"/>
          <w:szCs w:val="24"/>
        </w:rPr>
        <w:t xml:space="preserve"> 2020]</w:t>
      </w:r>
    </w:p>
    <w:p w14:paraId="167D0293" w14:textId="32065236" w:rsidR="006D6AE1" w:rsidRPr="00623D6F" w:rsidRDefault="006D6AE1" w:rsidP="004F60DE">
      <w:pPr>
        <w:spacing w:line="240" w:lineRule="auto"/>
        <w:rPr>
          <w:rFonts w:ascii="Times New Roman" w:hAnsi="Times New Roman" w:cs="Times New Roman"/>
          <w:sz w:val="24"/>
          <w:szCs w:val="24"/>
        </w:rPr>
      </w:pPr>
      <w:r w:rsidRPr="00623D6F">
        <w:rPr>
          <w:rFonts w:ascii="Times New Roman" w:eastAsia="Calibri" w:hAnsi="Times New Roman" w:cs="Times New Roman"/>
          <w:sz w:val="24"/>
          <w:szCs w:val="24"/>
          <w:lang w:val="en-AU" w:eastAsia="en-US"/>
        </w:rPr>
        <w:t xml:space="preserve">World Health Organization, 2014. Integrated Management of Childhood Illness (IMCI) chart booklet. </w:t>
      </w:r>
      <w:hyperlink r:id="rId21" w:history="1">
        <w:r w:rsidRPr="00623D6F">
          <w:rPr>
            <w:rFonts w:ascii="Times New Roman" w:eastAsia="Calibri" w:hAnsi="Times New Roman" w:cs="Times New Roman"/>
            <w:sz w:val="24"/>
            <w:szCs w:val="24"/>
            <w:u w:val="single"/>
            <w:lang w:val="en-AU" w:eastAsia="en-US"/>
          </w:rPr>
          <w:t>https://apps.who.int/iris/bitstream/handle/10665/104772/9789241506823_Chartbook_eng.pdf?sequence=16</w:t>
        </w:r>
      </w:hyperlink>
      <w:r w:rsidRPr="00623D6F">
        <w:rPr>
          <w:rFonts w:ascii="Times New Roman" w:eastAsia="Calibri" w:hAnsi="Times New Roman" w:cs="Times New Roman"/>
          <w:sz w:val="24"/>
          <w:szCs w:val="24"/>
          <w:lang w:val="en-AU" w:eastAsia="en-US"/>
        </w:rPr>
        <w:t xml:space="preserve"> </w:t>
      </w:r>
      <w:r w:rsidRPr="00623D6F">
        <w:rPr>
          <w:rFonts w:ascii="Times New Roman" w:hAnsi="Times New Roman" w:cs="Times New Roman"/>
          <w:sz w:val="24"/>
          <w:szCs w:val="24"/>
        </w:rPr>
        <w:t>[accessed 21 April 2020]</w:t>
      </w:r>
    </w:p>
    <w:p w14:paraId="594AB99D" w14:textId="77777777" w:rsidR="00515B54" w:rsidRPr="00623D6F" w:rsidRDefault="00274FF4" w:rsidP="00515B54">
      <w:pPr>
        <w:spacing w:line="240" w:lineRule="auto"/>
        <w:rPr>
          <w:rFonts w:ascii="Times New Roman" w:hAnsi="Times New Roman" w:cs="Times New Roman"/>
          <w:sz w:val="24"/>
          <w:szCs w:val="24"/>
        </w:rPr>
      </w:pPr>
      <w:r w:rsidRPr="00623D6F">
        <w:rPr>
          <w:rFonts w:ascii="Times New Roman" w:hAnsi="Times New Roman" w:cs="Times New Roman"/>
          <w:sz w:val="24"/>
          <w:szCs w:val="24"/>
        </w:rPr>
        <w:t xml:space="preserve">World Health Organization Model List of Essential Medicines, 21st List, 2019. Geneva: World Health Organization; 2019. </w:t>
      </w:r>
      <w:proofErr w:type="spellStart"/>
      <w:r w:rsidRPr="00623D6F">
        <w:rPr>
          <w:rFonts w:ascii="Times New Roman" w:hAnsi="Times New Roman" w:cs="Times New Roman"/>
          <w:sz w:val="24"/>
          <w:szCs w:val="24"/>
        </w:rPr>
        <w:t>Licence</w:t>
      </w:r>
      <w:proofErr w:type="spellEnd"/>
      <w:r w:rsidRPr="00623D6F">
        <w:rPr>
          <w:rFonts w:ascii="Times New Roman" w:hAnsi="Times New Roman" w:cs="Times New Roman"/>
          <w:sz w:val="24"/>
          <w:szCs w:val="24"/>
        </w:rPr>
        <w:t xml:space="preserve">: CC BY-NC-SA 3.0 IGO. </w:t>
      </w:r>
      <w:hyperlink r:id="rId22" w:history="1">
        <w:r w:rsidRPr="00623D6F">
          <w:rPr>
            <w:rFonts w:ascii="Times New Roman" w:hAnsi="Times New Roman" w:cs="Times New Roman"/>
            <w:sz w:val="24"/>
            <w:szCs w:val="24"/>
            <w:u w:val="single"/>
          </w:rPr>
          <w:t>https://apps.who.int/iris/bitstream/handle/10665/325771/WHO-MVP-EMP-IAU-2019.06-eng.pdf</w:t>
        </w:r>
      </w:hyperlink>
      <w:r w:rsidR="00515B54" w:rsidRPr="00623D6F">
        <w:rPr>
          <w:rFonts w:ascii="Times New Roman" w:hAnsi="Times New Roman" w:cs="Times New Roman"/>
          <w:sz w:val="24"/>
          <w:szCs w:val="24"/>
        </w:rPr>
        <w:t xml:space="preserve"> [accessed 21 April 2020]</w:t>
      </w:r>
    </w:p>
    <w:p w14:paraId="70B840D5" w14:textId="61CD61E8" w:rsidR="002867C9" w:rsidRPr="00623D6F" w:rsidRDefault="002867C9" w:rsidP="00515B54">
      <w:pPr>
        <w:spacing w:line="240" w:lineRule="auto"/>
        <w:rPr>
          <w:rFonts w:ascii="Times New Roman" w:hAnsi="Times New Roman" w:cs="Times New Roman"/>
          <w:sz w:val="24"/>
          <w:szCs w:val="24"/>
        </w:rPr>
      </w:pPr>
    </w:p>
    <w:p w14:paraId="371B57C2" w14:textId="22BFAFF4" w:rsidR="00274FF4" w:rsidRPr="00623D6F" w:rsidRDefault="00274FF4" w:rsidP="00274FF4">
      <w:pPr>
        <w:spacing w:before="270" w:after="180" w:line="240" w:lineRule="auto"/>
        <w:outlineLvl w:val="1"/>
        <w:rPr>
          <w:rFonts w:ascii="Times New Roman" w:hAnsi="Times New Roman" w:cs="Times New Roman"/>
          <w:sz w:val="24"/>
          <w:szCs w:val="24"/>
          <w:lang w:eastAsia="en-AU"/>
        </w:rPr>
      </w:pPr>
    </w:p>
    <w:p w14:paraId="6889E2C2" w14:textId="1B7A8249" w:rsidR="00B01B12" w:rsidRPr="00623D6F" w:rsidRDefault="003E4C07" w:rsidP="003E4C07">
      <w:pPr>
        <w:rPr>
          <w:rFonts w:ascii="Times New Roman" w:eastAsiaTheme="minorHAnsi" w:hAnsi="Times New Roman" w:cs="Times New Roman"/>
          <w:b/>
          <w:sz w:val="28"/>
          <w:szCs w:val="28"/>
          <w:lang w:val="en-AU" w:eastAsia="en-US"/>
        </w:rPr>
      </w:pPr>
      <w:r w:rsidRPr="00623D6F">
        <w:rPr>
          <w:rFonts w:ascii="Times New Roman" w:eastAsiaTheme="minorHAnsi" w:hAnsi="Times New Roman" w:cs="Times New Roman"/>
          <w:b/>
          <w:sz w:val="28"/>
          <w:szCs w:val="28"/>
          <w:lang w:val="en-AU" w:eastAsia="en-US"/>
        </w:rPr>
        <w:lastRenderedPageBreak/>
        <w:t>Annex 1: Example</w:t>
      </w:r>
      <w:r w:rsidR="00B01B12" w:rsidRPr="00623D6F">
        <w:rPr>
          <w:rFonts w:ascii="Times New Roman" w:eastAsiaTheme="minorHAnsi" w:hAnsi="Times New Roman" w:cs="Times New Roman"/>
          <w:b/>
          <w:sz w:val="28"/>
          <w:szCs w:val="28"/>
          <w:lang w:val="en-AU" w:eastAsia="en-US"/>
        </w:rPr>
        <w:t xml:space="preserve"> of </w:t>
      </w:r>
      <w:r w:rsidRPr="00623D6F">
        <w:rPr>
          <w:rFonts w:ascii="Times New Roman" w:eastAsiaTheme="minorHAnsi" w:hAnsi="Times New Roman" w:cs="Times New Roman"/>
          <w:b/>
          <w:sz w:val="28"/>
          <w:szCs w:val="28"/>
          <w:lang w:val="en-AU" w:eastAsia="en-US"/>
        </w:rPr>
        <w:t xml:space="preserve">draft </w:t>
      </w:r>
      <w:r w:rsidR="00B01B12" w:rsidRPr="00623D6F">
        <w:rPr>
          <w:rFonts w:ascii="Times New Roman" w:eastAsiaTheme="minorHAnsi" w:hAnsi="Times New Roman" w:cs="Times New Roman"/>
          <w:b/>
          <w:sz w:val="28"/>
          <w:szCs w:val="28"/>
          <w:lang w:val="en-AU" w:eastAsia="en-US"/>
        </w:rPr>
        <w:t>data collection for</w:t>
      </w:r>
      <w:r w:rsidRPr="00623D6F">
        <w:rPr>
          <w:rFonts w:ascii="Times New Roman" w:eastAsiaTheme="minorHAnsi" w:hAnsi="Times New Roman" w:cs="Times New Roman"/>
          <w:b/>
          <w:sz w:val="28"/>
          <w:szCs w:val="28"/>
          <w:lang w:val="en-AU" w:eastAsia="en-US"/>
        </w:rPr>
        <w:t>m</w:t>
      </w:r>
    </w:p>
    <w:p w14:paraId="10FEA220" w14:textId="20F10712" w:rsidR="003E4C07" w:rsidRPr="00623D6F" w:rsidRDefault="002951D8" w:rsidP="003E4C07">
      <w:pPr>
        <w:rPr>
          <w:rFonts w:ascii="Times New Roman" w:eastAsiaTheme="minorHAnsi" w:hAnsi="Times New Roman" w:cs="Times New Roman"/>
          <w:b/>
          <w:sz w:val="28"/>
          <w:szCs w:val="28"/>
          <w:lang w:val="en-AU" w:eastAsia="en-US"/>
        </w:rPr>
      </w:pPr>
      <w:r w:rsidRPr="00623D6F">
        <w:rPr>
          <w:rFonts w:ascii="Times New Roman" w:eastAsiaTheme="minorHAnsi" w:hAnsi="Times New Roman" w:cs="Times New Roman"/>
          <w:b/>
          <w:sz w:val="28"/>
          <w:szCs w:val="28"/>
          <w:lang w:val="en-AU" w:eastAsia="en-US"/>
        </w:rPr>
        <w:t>Annex 2: Example of draft Information for Participants</w:t>
      </w:r>
    </w:p>
    <w:p w14:paraId="7F654D5C" w14:textId="44BE388A" w:rsidR="002951D8" w:rsidRPr="00623D6F" w:rsidRDefault="002951D8" w:rsidP="003E4C07">
      <w:pPr>
        <w:rPr>
          <w:rFonts w:ascii="Times New Roman" w:eastAsiaTheme="minorHAnsi" w:hAnsi="Times New Roman" w:cs="Times New Roman"/>
          <w:b/>
          <w:sz w:val="28"/>
          <w:szCs w:val="28"/>
          <w:lang w:val="en-AU" w:eastAsia="en-US"/>
        </w:rPr>
      </w:pPr>
      <w:r w:rsidRPr="00623D6F">
        <w:rPr>
          <w:rFonts w:ascii="Times New Roman" w:eastAsiaTheme="minorHAnsi" w:hAnsi="Times New Roman" w:cs="Times New Roman"/>
          <w:b/>
          <w:sz w:val="28"/>
          <w:szCs w:val="28"/>
          <w:lang w:val="en-AU" w:eastAsia="en-US"/>
        </w:rPr>
        <w:t>Annex 3: Example of draft Consent Form</w:t>
      </w:r>
    </w:p>
    <w:p w14:paraId="10628CB3" w14:textId="139E54AF" w:rsidR="00B01B12" w:rsidRPr="00623D6F" w:rsidRDefault="00B01B12">
      <w:pPr>
        <w:rPr>
          <w:rFonts w:ascii="Times New Roman" w:hAnsi="Times New Roman" w:cs="Times New Roman"/>
          <w:sz w:val="24"/>
          <w:szCs w:val="24"/>
        </w:rPr>
      </w:pPr>
    </w:p>
    <w:sectPr w:rsidR="00B01B12" w:rsidRPr="00623D6F" w:rsidSect="009863E3">
      <w:headerReference w:type="default" r:id="rId2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AD913" w14:textId="77777777" w:rsidR="001D6D13" w:rsidRDefault="001D6D13" w:rsidP="0012762F">
      <w:pPr>
        <w:spacing w:after="0" w:line="240" w:lineRule="auto"/>
      </w:pPr>
      <w:r>
        <w:separator/>
      </w:r>
    </w:p>
  </w:endnote>
  <w:endnote w:type="continuationSeparator" w:id="0">
    <w:p w14:paraId="10D8C37B" w14:textId="77777777" w:rsidR="001D6D13" w:rsidRDefault="001D6D13" w:rsidP="0012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604127"/>
      <w:docPartObj>
        <w:docPartGallery w:val="Page Numbers (Bottom of Page)"/>
        <w:docPartUnique/>
      </w:docPartObj>
    </w:sdtPr>
    <w:sdtEndPr>
      <w:rPr>
        <w:noProof/>
      </w:rPr>
    </w:sdtEndPr>
    <w:sdtContent>
      <w:p w14:paraId="64D9C22B" w14:textId="6B98BFD1" w:rsidR="001D6D13" w:rsidRDefault="001D6D13">
        <w:pPr>
          <w:pStyle w:val="Footer"/>
          <w:jc w:val="center"/>
        </w:pPr>
        <w:r>
          <w:fldChar w:fldCharType="begin"/>
        </w:r>
        <w:r>
          <w:instrText xml:space="preserve"> PAGE   \* MERGEFORMAT </w:instrText>
        </w:r>
        <w:r>
          <w:fldChar w:fldCharType="separate"/>
        </w:r>
        <w:r w:rsidR="00623D6F">
          <w:rPr>
            <w:noProof/>
          </w:rPr>
          <w:t>16</w:t>
        </w:r>
        <w:r>
          <w:rPr>
            <w:noProof/>
          </w:rPr>
          <w:fldChar w:fldCharType="end"/>
        </w:r>
      </w:p>
    </w:sdtContent>
  </w:sdt>
  <w:p w14:paraId="10FAE156" w14:textId="77777777" w:rsidR="001D6D13" w:rsidRDefault="001D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4413" w14:textId="77777777" w:rsidR="001D6D13" w:rsidRDefault="001D6D13" w:rsidP="0012762F">
      <w:pPr>
        <w:spacing w:after="0" w:line="240" w:lineRule="auto"/>
      </w:pPr>
      <w:r>
        <w:separator/>
      </w:r>
    </w:p>
  </w:footnote>
  <w:footnote w:type="continuationSeparator" w:id="0">
    <w:p w14:paraId="64841131" w14:textId="77777777" w:rsidR="001D6D13" w:rsidRDefault="001D6D13" w:rsidP="0012762F">
      <w:pPr>
        <w:spacing w:after="0" w:line="240" w:lineRule="auto"/>
      </w:pPr>
      <w:r>
        <w:continuationSeparator/>
      </w:r>
    </w:p>
  </w:footnote>
  <w:footnote w:id="1">
    <w:p w14:paraId="4D7AE3EF" w14:textId="77777777" w:rsidR="001D6D13" w:rsidRPr="00A408DF" w:rsidRDefault="001D6D13" w:rsidP="005F1A3E">
      <w:pPr>
        <w:pStyle w:val="FootnoteText"/>
        <w:rPr>
          <w:rFonts w:ascii="Times New Roman" w:hAnsi="Times New Roman" w:cs="Times New Roman"/>
          <w:sz w:val="18"/>
          <w:szCs w:val="18"/>
        </w:rPr>
      </w:pPr>
      <w:r>
        <w:rPr>
          <w:rStyle w:val="FootnoteReference"/>
        </w:rPr>
        <w:footnoteRef/>
      </w:r>
      <w:r>
        <w:t xml:space="preserve"> </w:t>
      </w:r>
      <w:hyperlink r:id="rId1" w:history="1">
        <w:r w:rsidRPr="00A408DF">
          <w:rPr>
            <w:rFonts w:ascii="Times New Roman" w:hAnsi="Times New Roman" w:cs="Times New Roman"/>
            <w:color w:val="0000FF"/>
            <w:sz w:val="18"/>
            <w:szCs w:val="18"/>
            <w:u w:val="single"/>
          </w:rPr>
          <w:t>https://www.who.int/emergencies/diseases/novel-coronavirus-2019/global-research-on-novel-coronavirus-2019-ncov/solidarity-clinical-trial-for-covid-19-treatments</w:t>
        </w:r>
      </w:hyperlink>
    </w:p>
  </w:footnote>
  <w:footnote w:id="2">
    <w:p w14:paraId="46BB7371" w14:textId="77777777" w:rsidR="001D6D13" w:rsidRPr="00315A02" w:rsidRDefault="001D6D13" w:rsidP="00E9142A">
      <w:pPr>
        <w:spacing w:after="160" w:line="259" w:lineRule="auto"/>
        <w:rPr>
          <w:rFonts w:ascii="Times New Roman" w:eastAsia="Calibri" w:hAnsi="Times New Roman" w:cs="Times New Roman"/>
          <w:sz w:val="20"/>
          <w:szCs w:val="20"/>
          <w:lang w:val="en-AU" w:eastAsia="en-US"/>
        </w:rPr>
      </w:pPr>
      <w:r>
        <w:rPr>
          <w:rStyle w:val="FootnoteReference"/>
        </w:rPr>
        <w:footnoteRef/>
      </w:r>
      <w:r>
        <w:t xml:space="preserve"> </w:t>
      </w:r>
      <w:r w:rsidRPr="00315A02">
        <w:rPr>
          <w:rFonts w:ascii="Times New Roman" w:hAnsi="Times New Roman" w:cs="Times New Roman"/>
          <w:color w:val="000000"/>
          <w:sz w:val="20"/>
          <w:szCs w:val="20"/>
          <w:shd w:val="clear" w:color="auto" w:fill="FFFFFF"/>
        </w:rPr>
        <w:t>Morris et al. Secondary bacterial infections associated with influenza pandemics. d</w:t>
      </w:r>
      <w:r>
        <w:rPr>
          <w:rFonts w:ascii="Times New Roman" w:hAnsi="Times New Roman" w:cs="Times New Roman"/>
          <w:color w:val="000000"/>
          <w:sz w:val="20"/>
          <w:szCs w:val="20"/>
          <w:shd w:val="clear" w:color="auto" w:fill="FFFFFF"/>
        </w:rPr>
        <w:t>o</w:t>
      </w:r>
      <w:r w:rsidRPr="00315A02">
        <w:rPr>
          <w:rFonts w:ascii="Times New Roman" w:hAnsi="Times New Roman" w:cs="Times New Roman"/>
          <w:color w:val="000000"/>
          <w:sz w:val="20"/>
          <w:szCs w:val="20"/>
          <w:shd w:val="clear" w:color="auto" w:fill="FFFFFF"/>
        </w:rPr>
        <w:t>i:10.3389/fmicb.2017.01041</w:t>
      </w:r>
    </w:p>
    <w:p w14:paraId="0B0A80D5" w14:textId="20488E52" w:rsidR="001D6D13" w:rsidRPr="00E9142A" w:rsidRDefault="001D6D13">
      <w:pPr>
        <w:pStyle w:val="FootnoteText"/>
        <w:rPr>
          <w:lang w:val="en-AU"/>
        </w:rPr>
      </w:pPr>
    </w:p>
  </w:footnote>
  <w:footnote w:id="3">
    <w:p w14:paraId="578DB261" w14:textId="3624CC67" w:rsidR="001D6D13" w:rsidRDefault="001D6D13">
      <w:pPr>
        <w:pStyle w:val="FootnoteText"/>
      </w:pPr>
      <w:r>
        <w:rPr>
          <w:rStyle w:val="FootnoteReference"/>
        </w:rPr>
        <w:footnoteRef/>
      </w:r>
      <w:r>
        <w:t xml:space="preserve"> </w:t>
      </w:r>
      <w:r w:rsidRPr="00F1225B">
        <w:rPr>
          <w:rFonts w:ascii="Times New Roman" w:hAnsi="Times New Roman" w:cs="Times New Roman"/>
          <w:sz w:val="18"/>
          <w:szCs w:val="18"/>
        </w:rPr>
        <w:t>All references to Kosovo in this publication should be understood to be in the context of United Nations Security Council resolution 1244 (1999).</w:t>
      </w:r>
    </w:p>
  </w:footnote>
  <w:footnote w:id="4">
    <w:p w14:paraId="0A8CE513" w14:textId="77777777" w:rsidR="001D6D13" w:rsidRPr="002867C9" w:rsidRDefault="001D6D13" w:rsidP="005C43A5">
      <w:pPr>
        <w:pStyle w:val="FootnoteText"/>
        <w:rPr>
          <w:rFonts w:ascii="Times New Roman" w:hAnsi="Times New Roman" w:cs="Times New Roman"/>
          <w:sz w:val="18"/>
          <w:szCs w:val="18"/>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hyperlink r:id="rId2" w:history="1">
        <w:r w:rsidRPr="002867C9">
          <w:rPr>
            <w:rFonts w:ascii="Times New Roman" w:hAnsi="Times New Roman" w:cs="Times New Roman"/>
            <w:color w:val="0000FF"/>
            <w:sz w:val="18"/>
            <w:szCs w:val="18"/>
            <w:u w:val="single"/>
          </w:rPr>
          <w:t>https://www.who.int/emergencies/diseases/novel-coronavirus-2019/global-research-on-novel-coronavirus-2019-ncov/solidarity-clinical-trial-for-covid-19-treatments</w:t>
        </w:r>
      </w:hyperlink>
    </w:p>
  </w:footnote>
  <w:footnote w:id="5">
    <w:p w14:paraId="495F340A" w14:textId="15A34A6C" w:rsidR="001D6D13" w:rsidRPr="002867C9" w:rsidRDefault="001D6D13" w:rsidP="005C43A5">
      <w:pPr>
        <w:spacing w:after="0" w:line="240" w:lineRule="auto"/>
        <w:rPr>
          <w:rFonts w:ascii="Times New Roman" w:eastAsia="Calibri" w:hAnsi="Times New Roman" w:cs="Times New Roman"/>
          <w:sz w:val="18"/>
          <w:szCs w:val="18"/>
          <w:lang w:val="en-AU" w:eastAsia="en-US"/>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r w:rsidRPr="002867C9">
        <w:rPr>
          <w:rFonts w:ascii="Times New Roman" w:hAnsi="Times New Roman" w:cs="Times New Roman"/>
          <w:color w:val="000000"/>
          <w:sz w:val="18"/>
          <w:szCs w:val="18"/>
          <w:shd w:val="clear" w:color="auto" w:fill="FFFFFF"/>
        </w:rPr>
        <w:t>Morris et al. Secondary bacterial infections associated with influenza pandemics. doi:10.3389/fmicb.2017.01041</w:t>
      </w:r>
    </w:p>
  </w:footnote>
  <w:footnote w:id="6">
    <w:p w14:paraId="6E64AEA9" w14:textId="445A8084" w:rsidR="001D6D13" w:rsidRPr="00A408DF" w:rsidRDefault="001D6D13" w:rsidP="005C43A5">
      <w:pPr>
        <w:spacing w:after="0" w:line="240" w:lineRule="auto"/>
        <w:rPr>
          <w:rFonts w:ascii="Times New Roman" w:hAnsi="Times New Roman" w:cs="Times New Roman"/>
          <w:sz w:val="18"/>
          <w:szCs w:val="18"/>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hyperlink r:id="rId3" w:history="1">
        <w:r w:rsidRPr="002867C9">
          <w:rPr>
            <w:rStyle w:val="Hyperlink"/>
            <w:rFonts w:ascii="Times New Roman" w:hAnsi="Times New Roman" w:cs="Times New Roman"/>
            <w:sz w:val="18"/>
            <w:szCs w:val="18"/>
          </w:rPr>
          <w:t>https://www.who.int/news-room/commentaries/detail/the-use-of-non-steroidal-anti-inflammatory-drugs-(nsaids)-in-patients-with-covid-19</w:t>
        </w:r>
      </w:hyperlink>
    </w:p>
  </w:footnote>
  <w:footnote w:id="7">
    <w:p w14:paraId="4CE2F495" w14:textId="07ACCA2E" w:rsidR="001D6D13" w:rsidRPr="002867C9" w:rsidRDefault="001D6D13" w:rsidP="005C43A5">
      <w:pPr>
        <w:spacing w:after="0" w:line="240" w:lineRule="auto"/>
        <w:outlineLvl w:val="1"/>
        <w:rPr>
          <w:rFonts w:ascii="Times New Roman" w:hAnsi="Times New Roman" w:cs="Times New Roman"/>
          <w:sz w:val="18"/>
          <w:szCs w:val="18"/>
          <w:lang w:eastAsia="en-AU"/>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hyperlink r:id="rId4" w:history="1">
        <w:r w:rsidRPr="002867C9">
          <w:rPr>
            <w:rFonts w:ascii="Times New Roman" w:hAnsi="Times New Roman" w:cs="Times New Roman"/>
            <w:color w:val="0000FF"/>
            <w:sz w:val="18"/>
            <w:szCs w:val="18"/>
            <w:u w:val="single"/>
          </w:rPr>
          <w:t>https://www.ema.europa.eu/en/news/covid-19-reminder-risk-serious-side-effects-chloroquine-hydroxychloroquine</w:t>
        </w:r>
      </w:hyperlink>
    </w:p>
  </w:footnote>
  <w:footnote w:id="8">
    <w:p w14:paraId="6AA0E184" w14:textId="5FC106A8" w:rsidR="001D6D13" w:rsidRPr="002867C9" w:rsidRDefault="001D6D13">
      <w:pPr>
        <w:pStyle w:val="FootnoteText"/>
        <w:rPr>
          <w:rFonts w:ascii="Times New Roman" w:hAnsi="Times New Roman" w:cs="Times New Roman"/>
          <w:sz w:val="18"/>
          <w:szCs w:val="18"/>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hyperlink r:id="rId5" w:history="1">
        <w:r w:rsidRPr="002867C9">
          <w:rPr>
            <w:rFonts w:ascii="Times New Roman" w:hAnsi="Times New Roman" w:cs="Times New Roman"/>
            <w:color w:val="0000FF"/>
            <w:sz w:val="18"/>
            <w:szCs w:val="18"/>
            <w:u w:val="single"/>
          </w:rPr>
          <w:t>https://ec.europa.eu/health/amr/sites/amr/files/amr_arna_report_20170717_en.pdf</w:t>
        </w:r>
      </w:hyperlink>
    </w:p>
  </w:footnote>
  <w:footnote w:id="9">
    <w:p w14:paraId="5D8858AF" w14:textId="03EFBFA9" w:rsidR="001D6D13" w:rsidRPr="002867C9" w:rsidRDefault="001D6D13" w:rsidP="002F4F00">
      <w:pPr>
        <w:pStyle w:val="FootnoteText"/>
        <w:rPr>
          <w:rFonts w:ascii="Times New Roman" w:hAnsi="Times New Roman" w:cs="Times New Roman"/>
          <w:sz w:val="18"/>
          <w:szCs w:val="18"/>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r w:rsidRPr="002867C9">
        <w:rPr>
          <w:rFonts w:ascii="Times New Roman" w:hAnsi="Times New Roman" w:cs="Times New Roman"/>
          <w:sz w:val="18"/>
          <w:szCs w:val="18"/>
          <w:lang w:eastAsia="en-AU"/>
        </w:rPr>
        <w:t>Ghazaryan LF et. The New Armenian Medical Journal Supplement 2015;9(3):17</w:t>
      </w:r>
    </w:p>
  </w:footnote>
  <w:footnote w:id="10">
    <w:p w14:paraId="7B6EA9B4" w14:textId="77777777" w:rsidR="001D6D13" w:rsidRPr="002867C9" w:rsidRDefault="001D6D13" w:rsidP="002F4F00">
      <w:pPr>
        <w:pStyle w:val="FootnoteText"/>
        <w:rPr>
          <w:rFonts w:ascii="Times New Roman" w:hAnsi="Times New Roman" w:cs="Times New Roman"/>
          <w:sz w:val="18"/>
          <w:szCs w:val="18"/>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hyperlink r:id="rId6" w:history="1">
        <w:r w:rsidRPr="002867C9">
          <w:rPr>
            <w:rFonts w:ascii="Times New Roman" w:hAnsi="Times New Roman" w:cs="Times New Roman"/>
            <w:color w:val="0000FF"/>
            <w:sz w:val="18"/>
            <w:szCs w:val="18"/>
            <w:u w:val="single"/>
          </w:rPr>
          <w:t>https://apps.who.int/iris/bitstream/handle/10665/325771/WHO-MVP-EMP-IAU-2019.06-eng.pdf?ua=1</w:t>
        </w:r>
      </w:hyperlink>
      <w:r w:rsidRPr="002867C9">
        <w:rPr>
          <w:rFonts w:ascii="Times New Roman" w:hAnsi="Times New Roman" w:cs="Times New Roman"/>
          <w:sz w:val="18"/>
          <w:szCs w:val="18"/>
        </w:rPr>
        <w:t xml:space="preserve"> Section 6.4</w:t>
      </w:r>
    </w:p>
  </w:footnote>
  <w:footnote w:id="11">
    <w:p w14:paraId="58C3E7FC" w14:textId="7C33096E" w:rsidR="001D6D13" w:rsidRPr="002867C9" w:rsidRDefault="001D6D13" w:rsidP="002F4F00">
      <w:pPr>
        <w:spacing w:after="0" w:line="240" w:lineRule="auto"/>
        <w:rPr>
          <w:rFonts w:ascii="Times New Roman" w:hAnsi="Times New Roman" w:cs="Times New Roman"/>
          <w:color w:val="000000"/>
          <w:sz w:val="18"/>
          <w:szCs w:val="18"/>
          <w:shd w:val="clear" w:color="auto" w:fill="FFFFFF"/>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proofErr w:type="spellStart"/>
      <w:r w:rsidRPr="002867C9">
        <w:rPr>
          <w:rFonts w:ascii="Times New Roman" w:hAnsi="Times New Roman" w:cs="Times New Roman"/>
          <w:color w:val="000000"/>
          <w:sz w:val="18"/>
          <w:szCs w:val="18"/>
          <w:shd w:val="clear" w:color="auto" w:fill="FFFFFF"/>
        </w:rPr>
        <w:t>Imanpour</w:t>
      </w:r>
      <w:proofErr w:type="spellEnd"/>
      <w:r w:rsidRPr="002867C9">
        <w:rPr>
          <w:rFonts w:ascii="Times New Roman" w:hAnsi="Times New Roman" w:cs="Times New Roman"/>
          <w:color w:val="000000"/>
          <w:sz w:val="18"/>
          <w:szCs w:val="18"/>
          <w:shd w:val="clear" w:color="auto" w:fill="FFFFFF"/>
        </w:rPr>
        <w:t xml:space="preserve"> S et al. </w:t>
      </w:r>
      <w:r w:rsidRPr="002867C9">
        <w:rPr>
          <w:rFonts w:ascii="Times New Roman" w:hAnsi="Times New Roman" w:cs="Times New Roman"/>
          <w:i/>
          <w:iCs/>
          <w:color w:val="000000"/>
          <w:sz w:val="18"/>
          <w:szCs w:val="18"/>
          <w:shd w:val="clear" w:color="auto" w:fill="FFFFFF"/>
        </w:rPr>
        <w:t>JRSM Open</w:t>
      </w:r>
      <w:r w:rsidRPr="002867C9">
        <w:rPr>
          <w:rFonts w:ascii="Times New Roman" w:hAnsi="Times New Roman" w:cs="Times New Roman"/>
          <w:color w:val="000000"/>
          <w:sz w:val="18"/>
          <w:szCs w:val="18"/>
          <w:shd w:val="clear" w:color="auto" w:fill="FFFFFF"/>
        </w:rPr>
        <w:t>. 2017;8(8):2054270417717668. doi:10.1177/2054270417717668</w:t>
      </w:r>
    </w:p>
  </w:footnote>
  <w:footnote w:id="12">
    <w:p w14:paraId="5F71553A" w14:textId="77777777" w:rsidR="001D6D13" w:rsidRDefault="001D6D13" w:rsidP="002F4F00">
      <w:pPr>
        <w:pStyle w:val="FootnoteText"/>
        <w:contextualSpacing/>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All references to Kosovo in this publication should be understood to be in the context of United Nations Security Council resolution 1244 (1999).</w:t>
      </w:r>
    </w:p>
  </w:footnote>
  <w:footnote w:id="13">
    <w:p w14:paraId="337FEABB" w14:textId="2C20593D" w:rsidR="001D6D13" w:rsidRPr="002867C9" w:rsidRDefault="001D6D13" w:rsidP="008761CC">
      <w:pPr>
        <w:spacing w:after="0" w:line="240" w:lineRule="auto"/>
        <w:rPr>
          <w:rFonts w:ascii="Times New Roman" w:eastAsia="Calibri" w:hAnsi="Times New Roman" w:cs="Times New Roman"/>
          <w:sz w:val="18"/>
          <w:szCs w:val="18"/>
          <w:lang w:val="en-AU" w:eastAsia="en-US"/>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r w:rsidRPr="002867C9">
        <w:rPr>
          <w:rFonts w:ascii="Times New Roman" w:eastAsia="Calibri" w:hAnsi="Times New Roman" w:cs="Times New Roman"/>
          <w:sz w:val="18"/>
          <w:szCs w:val="18"/>
          <w:lang w:val="en-AU" w:eastAsia="en-US"/>
        </w:rPr>
        <w:t xml:space="preserve">Sharland et al. Lancet Infect Dis. 2019 19:1278-1280. </w:t>
      </w:r>
      <w:proofErr w:type="spellStart"/>
      <w:r w:rsidRPr="002867C9">
        <w:rPr>
          <w:rFonts w:ascii="Times New Roman" w:eastAsia="Calibri" w:hAnsi="Times New Roman" w:cs="Times New Roman"/>
          <w:sz w:val="18"/>
          <w:szCs w:val="18"/>
          <w:lang w:val="en-AU" w:eastAsia="en-US"/>
        </w:rPr>
        <w:t>doi</w:t>
      </w:r>
      <w:proofErr w:type="spellEnd"/>
      <w:r w:rsidRPr="002867C9">
        <w:rPr>
          <w:rFonts w:ascii="Times New Roman" w:eastAsia="Calibri" w:hAnsi="Times New Roman" w:cs="Times New Roman"/>
          <w:sz w:val="18"/>
          <w:szCs w:val="18"/>
          <w:lang w:val="en-AU" w:eastAsia="en-US"/>
        </w:rPr>
        <w:t>: 10.1016/S1473-3099(19)30532-8.</w:t>
      </w:r>
    </w:p>
  </w:footnote>
  <w:footnote w:id="14">
    <w:p w14:paraId="2A244ED3" w14:textId="07A6AA89" w:rsidR="001D6D13" w:rsidRPr="002867C9" w:rsidRDefault="001D6D13" w:rsidP="00515B54">
      <w:pPr>
        <w:spacing w:after="0" w:line="240" w:lineRule="auto"/>
        <w:contextualSpacing/>
        <w:rPr>
          <w:rFonts w:ascii="Times New Roman" w:hAnsi="Times New Roman" w:cs="Times New Roman"/>
          <w:sz w:val="18"/>
          <w:szCs w:val="18"/>
          <w:lang w:val="en-AU"/>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hyperlink r:id="rId7" w:history="1">
        <w:r w:rsidRPr="002867C9">
          <w:rPr>
            <w:rFonts w:ascii="Times New Roman" w:hAnsi="Times New Roman" w:cs="Times New Roman"/>
            <w:color w:val="0000FF"/>
            <w:sz w:val="18"/>
            <w:szCs w:val="18"/>
            <w:u w:val="single"/>
          </w:rPr>
          <w:t>https://www.who.int/medicines/publications/essentialmedicines/en/</w:t>
        </w:r>
      </w:hyperlink>
    </w:p>
  </w:footnote>
  <w:footnote w:id="15">
    <w:p w14:paraId="6158058A" w14:textId="63AE6423" w:rsidR="001D6D13" w:rsidRPr="003E46CD" w:rsidRDefault="001D6D13" w:rsidP="00515B54">
      <w:pPr>
        <w:pStyle w:val="FootnoteText"/>
        <w:contextualSpacing/>
        <w:rPr>
          <w:rFonts w:ascii="Times New Roman" w:hAnsi="Times New Roman" w:cs="Times New Roman"/>
          <w:sz w:val="18"/>
          <w:szCs w:val="18"/>
          <w:lang w:val="en-AU"/>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hyperlink r:id="rId8" w:history="1">
        <w:r w:rsidRPr="002867C9">
          <w:rPr>
            <w:rFonts w:ascii="Times New Roman" w:hAnsi="Times New Roman" w:cs="Times New Roman"/>
            <w:color w:val="0000FF"/>
            <w:sz w:val="18"/>
            <w:szCs w:val="18"/>
            <w:u w:val="single"/>
          </w:rPr>
          <w:t>https://www.who.int/maternal_child_adolescent/documents/IMCI_chartbooklet/en/</w:t>
        </w:r>
      </w:hyperlink>
    </w:p>
  </w:footnote>
  <w:footnote w:id="16">
    <w:p w14:paraId="0EDB9D4A" w14:textId="45E573D4" w:rsidR="001D6D13" w:rsidRPr="002867C9" w:rsidDel="003B6F06" w:rsidRDefault="001D6D13" w:rsidP="00C23D99">
      <w:pPr>
        <w:pStyle w:val="FootnoteText"/>
        <w:contextualSpacing/>
        <w:rPr>
          <w:del w:id="104" w:author="IWAMOTO, Kotoji" w:date="2020-09-25T15:46:00Z"/>
          <w:rFonts w:ascii="Times New Roman" w:hAnsi="Times New Roman" w:cs="Times New Roman"/>
          <w:sz w:val="18"/>
          <w:szCs w:val="18"/>
        </w:rPr>
      </w:pPr>
      <w:del w:id="105" w:author="IWAMOTO, Kotoji" w:date="2020-09-25T15:46:00Z">
        <w:r w:rsidRPr="002867C9" w:rsidDel="003B6F06">
          <w:rPr>
            <w:rStyle w:val="FootnoteReference"/>
            <w:rFonts w:ascii="Times New Roman" w:hAnsi="Times New Roman" w:cs="Times New Roman"/>
            <w:sz w:val="18"/>
            <w:szCs w:val="18"/>
          </w:rPr>
          <w:footnoteRef/>
        </w:r>
        <w:r w:rsidRPr="002867C9" w:rsidDel="003B6F06">
          <w:rPr>
            <w:rFonts w:ascii="Times New Roman" w:hAnsi="Times New Roman" w:cs="Times New Roman"/>
            <w:sz w:val="18"/>
            <w:szCs w:val="18"/>
          </w:rPr>
          <w:delText xml:space="preserve"> All references to Kosovo in this publication should be understood to be in the context of United Nations Security Council resolution 1244 (1999).</w:delText>
        </w:r>
      </w:del>
    </w:p>
  </w:footnote>
  <w:footnote w:id="17">
    <w:p w14:paraId="5731E503" w14:textId="18A14561" w:rsidR="001D6D13" w:rsidRPr="00304495" w:rsidRDefault="001D6D13" w:rsidP="00C23D99">
      <w:pPr>
        <w:pStyle w:val="FootnoteText"/>
        <w:contextualSpacing/>
        <w:rPr>
          <w:rFonts w:ascii="Times New Roman" w:hAnsi="Times New Roman" w:cs="Times New Roman"/>
          <w:color w:val="365F91" w:themeColor="accent1" w:themeShade="BF"/>
          <w:sz w:val="18"/>
          <w:szCs w:val="18"/>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r w:rsidRPr="00304495">
        <w:rPr>
          <w:rFonts w:ascii="Times New Roman" w:hAnsi="Times New Roman" w:cs="Times New Roman"/>
          <w:color w:val="365F91" w:themeColor="accent1" w:themeShade="BF"/>
          <w:sz w:val="18"/>
          <w:szCs w:val="18"/>
        </w:rPr>
        <w:t>https://apps.who.int/iris/handle/10665/60519</w:t>
      </w:r>
    </w:p>
  </w:footnote>
  <w:footnote w:id="18">
    <w:p w14:paraId="38E21BB0" w14:textId="0D3443A3" w:rsidR="001D6D13" w:rsidRPr="002867C9" w:rsidRDefault="001D6D13">
      <w:pPr>
        <w:pStyle w:val="FootnoteText"/>
        <w:rPr>
          <w:rFonts w:ascii="Times New Roman" w:hAnsi="Times New Roman" w:cs="Times New Roman"/>
          <w:sz w:val="18"/>
          <w:szCs w:val="18"/>
          <w:lang w:val="da-DK"/>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lang w:val="da-DK"/>
        </w:rPr>
        <w:t xml:space="preserve"> Holloway et al, 2016, 2017, 2018</w:t>
      </w:r>
    </w:p>
  </w:footnote>
  <w:footnote w:id="19">
    <w:p w14:paraId="593F76C1" w14:textId="5DF8FAE1" w:rsidR="001D6D13" w:rsidRPr="002867C9" w:rsidRDefault="001D6D13" w:rsidP="00B94A2F">
      <w:pPr>
        <w:pStyle w:val="FootnoteText"/>
        <w:rPr>
          <w:rFonts w:ascii="Times New Roman" w:hAnsi="Times New Roman" w:cs="Times New Roman"/>
          <w:sz w:val="18"/>
          <w:szCs w:val="18"/>
          <w:lang w:val="da-DK"/>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lang w:val="da-DK"/>
        </w:rPr>
        <w:t xml:space="preserve"> </w:t>
      </w:r>
      <w:r w:rsidR="00A55BE4">
        <w:fldChar w:fldCharType="begin"/>
      </w:r>
      <w:r w:rsidR="00A55BE4" w:rsidRPr="00F47677">
        <w:rPr>
          <w:lang w:val="da-DK"/>
        </w:rPr>
        <w:instrText xml:space="preserve"> HYPERLINK "https://www</w:instrText>
      </w:r>
      <w:r w:rsidR="00A55BE4" w:rsidRPr="00F47677">
        <w:rPr>
          <w:lang w:val="da-DK"/>
        </w:rPr>
        <w:instrText xml:space="preserve">.who.int/medicines/areas/access/OMS_Medicine_prices.pdf" </w:instrText>
      </w:r>
      <w:r w:rsidR="00A55BE4">
        <w:fldChar w:fldCharType="separate"/>
      </w:r>
      <w:r w:rsidRPr="002867C9">
        <w:rPr>
          <w:rFonts w:ascii="Times New Roman" w:hAnsi="Times New Roman" w:cs="Times New Roman"/>
          <w:color w:val="0000FF"/>
          <w:sz w:val="18"/>
          <w:szCs w:val="18"/>
          <w:u w:val="single"/>
          <w:lang w:val="da-DK"/>
        </w:rPr>
        <w:t>https://www.who.int/medicines/areas/access/OMS_Medicine_prices.pdf</w:t>
      </w:r>
      <w:r w:rsidR="00A55BE4">
        <w:rPr>
          <w:rFonts w:ascii="Times New Roman" w:hAnsi="Times New Roman" w:cs="Times New Roman"/>
          <w:color w:val="0000FF"/>
          <w:sz w:val="18"/>
          <w:szCs w:val="18"/>
          <w:u w:val="single"/>
          <w:lang w:val="da-DK"/>
        </w:rPr>
        <w:fldChar w:fldCharType="end"/>
      </w:r>
    </w:p>
  </w:footnote>
  <w:footnote w:id="20">
    <w:p w14:paraId="53CED029" w14:textId="38B95246" w:rsidR="001D6D13" w:rsidRPr="00C23D99" w:rsidRDefault="001D6D13" w:rsidP="00B94A2F">
      <w:pPr>
        <w:spacing w:after="0" w:line="240" w:lineRule="auto"/>
        <w:outlineLvl w:val="1"/>
        <w:rPr>
          <w:lang w:val="en-AU"/>
        </w:rPr>
      </w:pPr>
      <w:r w:rsidRPr="002867C9">
        <w:rPr>
          <w:rStyle w:val="FootnoteReference"/>
          <w:rFonts w:ascii="Times New Roman" w:hAnsi="Times New Roman" w:cs="Times New Roman"/>
          <w:sz w:val="18"/>
          <w:szCs w:val="18"/>
        </w:rPr>
        <w:footnoteRef/>
      </w:r>
      <w:r w:rsidRPr="002867C9">
        <w:rPr>
          <w:rFonts w:ascii="Times New Roman" w:hAnsi="Times New Roman" w:cs="Times New Roman"/>
          <w:sz w:val="18"/>
          <w:szCs w:val="18"/>
        </w:rPr>
        <w:t xml:space="preserve"> </w:t>
      </w:r>
      <w:r w:rsidRPr="002867C9">
        <w:rPr>
          <w:rFonts w:ascii="Times New Roman" w:hAnsi="Times New Roman" w:cs="Times New Roman"/>
          <w:sz w:val="18"/>
          <w:szCs w:val="18"/>
          <w:lang w:eastAsia="en-AU"/>
        </w:rPr>
        <w:t>Ghazaryan LF et. The New Armenian Medical Journal Supplement 2015;9(3):17.</w:t>
      </w:r>
    </w:p>
  </w:footnote>
  <w:footnote w:id="21">
    <w:p w14:paraId="6F140BE8" w14:textId="39FFED06" w:rsidR="001D6D13" w:rsidRPr="00544059" w:rsidRDefault="001D6D13">
      <w:pPr>
        <w:pStyle w:val="FootnoteText"/>
        <w:rPr>
          <w:rFonts w:ascii="Times New Roman" w:hAnsi="Times New Roman" w:cs="Times New Roman"/>
          <w:sz w:val="18"/>
          <w:szCs w:val="18"/>
        </w:rPr>
      </w:pPr>
      <w:r>
        <w:rPr>
          <w:rStyle w:val="FootnoteReference"/>
        </w:rPr>
        <w:footnoteRef/>
      </w:r>
      <w:r>
        <w:t xml:space="preserve"> </w:t>
      </w:r>
      <w:r w:rsidRPr="00FB7706">
        <w:rPr>
          <w:rFonts w:ascii="Times New Roman" w:hAnsi="Times New Roman" w:cs="Times New Roman"/>
          <w:sz w:val="18"/>
          <w:szCs w:val="18"/>
        </w:rPr>
        <w:t>https://www.who.int/medicines/publications/how-to-investigate_drug-use/en/</w:t>
      </w:r>
    </w:p>
  </w:footnote>
  <w:footnote w:id="22">
    <w:p w14:paraId="266564EF" w14:textId="77777777" w:rsidR="001D6D13" w:rsidRPr="000A4EBA" w:rsidRDefault="001D6D13" w:rsidP="000A4EBA">
      <w:pPr>
        <w:pStyle w:val="FootnoteText"/>
        <w:rPr>
          <w:sz w:val="18"/>
          <w:szCs w:val="18"/>
          <w:lang w:val="en-AU"/>
        </w:rPr>
      </w:pPr>
      <w:r>
        <w:rPr>
          <w:rStyle w:val="FootnoteReference"/>
        </w:rPr>
        <w:footnoteRef/>
      </w:r>
      <w:r>
        <w:t xml:space="preserve"> </w:t>
      </w:r>
      <w:hyperlink r:id="rId9" w:history="1">
        <w:r w:rsidRPr="000A4EBA">
          <w:rPr>
            <w:rFonts w:ascii="Times New Roman" w:hAnsi="Times New Roman" w:cs="Times New Roman"/>
            <w:color w:val="0000FF"/>
            <w:sz w:val="18"/>
            <w:szCs w:val="18"/>
            <w:u w:val="single"/>
          </w:rPr>
          <w:t>https://apps.who.int/iris/bitstream/handle/10665/325771/WHO-MVP-EMP-IAU-2019.06-eng.pdf</w:t>
        </w:r>
      </w:hyperlink>
    </w:p>
  </w:footnote>
  <w:footnote w:id="23">
    <w:p w14:paraId="4BD40CC3" w14:textId="23C49932" w:rsidR="001D6D13" w:rsidRPr="00FB7706" w:rsidRDefault="001D6D13" w:rsidP="00E335C6">
      <w:pPr>
        <w:pStyle w:val="FootnoteText"/>
        <w:rPr>
          <w:rFonts w:ascii="Times New Roman" w:hAnsi="Times New Roman" w:cs="Times New Roman"/>
          <w:sz w:val="18"/>
          <w:szCs w:val="18"/>
        </w:rPr>
      </w:pPr>
      <w:r>
        <w:rPr>
          <w:rStyle w:val="FootnoteReference"/>
        </w:rPr>
        <w:footnoteRef/>
      </w:r>
      <w:r>
        <w:t xml:space="preserve"> </w:t>
      </w:r>
      <w:r w:rsidRPr="00FB7706">
        <w:rPr>
          <w:rFonts w:ascii="Times New Roman" w:hAnsi="Times New Roman" w:cs="Times New Roman"/>
          <w:sz w:val="18"/>
          <w:szCs w:val="18"/>
        </w:rPr>
        <w:t>https://www.who.int/medicines/publications/how-to-investigate_drug-use/en/</w:t>
      </w:r>
    </w:p>
    <w:p w14:paraId="158ABAAB" w14:textId="20FA7041" w:rsidR="001D6D13" w:rsidRPr="00E335C6" w:rsidRDefault="001D6D13">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05D2" w14:textId="66C5593E" w:rsidR="001D6D13" w:rsidRPr="00AF43F3" w:rsidRDefault="001D6D13">
    <w:pPr>
      <w:pStyle w:val="Header"/>
      <w:rPr>
        <w:color w:val="365F91" w:themeColor="accent1" w:themeShade="BF"/>
        <w:sz w:val="18"/>
        <w:szCs w:val="18"/>
      </w:rPr>
    </w:pPr>
    <w:r w:rsidRPr="00AF43F3">
      <w:rPr>
        <w:color w:val="365F91" w:themeColor="accent1" w:themeShade="BF"/>
        <w:sz w:val="18"/>
        <w:szCs w:val="18"/>
      </w:rPr>
      <w:t xml:space="preserve">Version 2, 7 May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01C"/>
    <w:multiLevelType w:val="hybridMultilevel"/>
    <w:tmpl w:val="A350CD54"/>
    <w:lvl w:ilvl="0" w:tplc="D7C67F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D246B1"/>
    <w:multiLevelType w:val="multilevel"/>
    <w:tmpl w:val="95A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F5C82"/>
    <w:multiLevelType w:val="hybridMultilevel"/>
    <w:tmpl w:val="ED465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74CF6"/>
    <w:multiLevelType w:val="multilevel"/>
    <w:tmpl w:val="7BF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F38F0"/>
    <w:multiLevelType w:val="hybridMultilevel"/>
    <w:tmpl w:val="E33C0002"/>
    <w:lvl w:ilvl="0" w:tplc="84567EFA">
      <w:start w:val="1"/>
      <w:numFmt w:val="decimal"/>
      <w:lvlText w:val="%1."/>
      <w:lvlJc w:val="left"/>
      <w:pPr>
        <w:ind w:left="720" w:hanging="360"/>
      </w:pPr>
      <w:rPr>
        <w:rFonts w:ascii="Garamond" w:eastAsiaTheme="minorHAnsi" w:hAnsi="Garamond" w:cstheme="minorBidi"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665B64"/>
    <w:multiLevelType w:val="multilevel"/>
    <w:tmpl w:val="88E0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F78B5"/>
    <w:multiLevelType w:val="hybridMultilevel"/>
    <w:tmpl w:val="571E92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F0A650D"/>
    <w:multiLevelType w:val="hybridMultilevel"/>
    <w:tmpl w:val="7D1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WAMOTO, Kotoji">
    <w15:presenceInfo w15:providerId="AD" w15:userId="S::iwamotok@who.int::ad8f8b59-fdef-48d1-81ad-cc79e94a0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C5"/>
    <w:rsid w:val="0000204C"/>
    <w:rsid w:val="000035F1"/>
    <w:rsid w:val="00013A3E"/>
    <w:rsid w:val="00013FC4"/>
    <w:rsid w:val="00014148"/>
    <w:rsid w:val="00015870"/>
    <w:rsid w:val="00015F77"/>
    <w:rsid w:val="00027C3C"/>
    <w:rsid w:val="00031A26"/>
    <w:rsid w:val="00033968"/>
    <w:rsid w:val="000360C5"/>
    <w:rsid w:val="00050005"/>
    <w:rsid w:val="0005077B"/>
    <w:rsid w:val="00052262"/>
    <w:rsid w:val="00053745"/>
    <w:rsid w:val="00055B22"/>
    <w:rsid w:val="00057B97"/>
    <w:rsid w:val="0006299D"/>
    <w:rsid w:val="00073A41"/>
    <w:rsid w:val="00075948"/>
    <w:rsid w:val="00077699"/>
    <w:rsid w:val="00080445"/>
    <w:rsid w:val="00085A65"/>
    <w:rsid w:val="00090238"/>
    <w:rsid w:val="000922CE"/>
    <w:rsid w:val="000A19EF"/>
    <w:rsid w:val="000A45DC"/>
    <w:rsid w:val="000A4EBA"/>
    <w:rsid w:val="000A4F14"/>
    <w:rsid w:val="000B06E9"/>
    <w:rsid w:val="000B5BC5"/>
    <w:rsid w:val="000B7096"/>
    <w:rsid w:val="000C4404"/>
    <w:rsid w:val="000C58A4"/>
    <w:rsid w:val="000D76BE"/>
    <w:rsid w:val="000D7810"/>
    <w:rsid w:val="000E1E48"/>
    <w:rsid w:val="000F5F0C"/>
    <w:rsid w:val="00111A0F"/>
    <w:rsid w:val="00112205"/>
    <w:rsid w:val="001161A2"/>
    <w:rsid w:val="00120751"/>
    <w:rsid w:val="0012248D"/>
    <w:rsid w:val="0012762F"/>
    <w:rsid w:val="0013558C"/>
    <w:rsid w:val="00137591"/>
    <w:rsid w:val="0014194E"/>
    <w:rsid w:val="001425FA"/>
    <w:rsid w:val="00143A90"/>
    <w:rsid w:val="00144CE1"/>
    <w:rsid w:val="001565E6"/>
    <w:rsid w:val="0016251C"/>
    <w:rsid w:val="00166EBC"/>
    <w:rsid w:val="00170714"/>
    <w:rsid w:val="00171FDC"/>
    <w:rsid w:val="00172DAB"/>
    <w:rsid w:val="0017506F"/>
    <w:rsid w:val="00177DAB"/>
    <w:rsid w:val="00180EA0"/>
    <w:rsid w:val="00182BC7"/>
    <w:rsid w:val="001834C0"/>
    <w:rsid w:val="00190502"/>
    <w:rsid w:val="001A10CF"/>
    <w:rsid w:val="001A465A"/>
    <w:rsid w:val="001C0355"/>
    <w:rsid w:val="001D1F01"/>
    <w:rsid w:val="001D25BB"/>
    <w:rsid w:val="001D3036"/>
    <w:rsid w:val="001D362A"/>
    <w:rsid w:val="001D6D13"/>
    <w:rsid w:val="001E27C9"/>
    <w:rsid w:val="001F133D"/>
    <w:rsid w:val="00205592"/>
    <w:rsid w:val="00211372"/>
    <w:rsid w:val="00225C70"/>
    <w:rsid w:val="00232E74"/>
    <w:rsid w:val="0023737B"/>
    <w:rsid w:val="00241321"/>
    <w:rsid w:val="00257D4F"/>
    <w:rsid w:val="00260685"/>
    <w:rsid w:val="002611FD"/>
    <w:rsid w:val="00264B00"/>
    <w:rsid w:val="00264CB2"/>
    <w:rsid w:val="0026668B"/>
    <w:rsid w:val="00273807"/>
    <w:rsid w:val="00273AF9"/>
    <w:rsid w:val="00274FF4"/>
    <w:rsid w:val="00285337"/>
    <w:rsid w:val="00285BDC"/>
    <w:rsid w:val="002867C9"/>
    <w:rsid w:val="00291D4B"/>
    <w:rsid w:val="002951D8"/>
    <w:rsid w:val="00297117"/>
    <w:rsid w:val="002A2653"/>
    <w:rsid w:val="002B1665"/>
    <w:rsid w:val="002B6F74"/>
    <w:rsid w:val="002B7B9C"/>
    <w:rsid w:val="002B7D7C"/>
    <w:rsid w:val="002C2BA9"/>
    <w:rsid w:val="002C46F9"/>
    <w:rsid w:val="002C604C"/>
    <w:rsid w:val="002D4F9B"/>
    <w:rsid w:val="002D54D4"/>
    <w:rsid w:val="002D6706"/>
    <w:rsid w:val="002D78A7"/>
    <w:rsid w:val="002F4F00"/>
    <w:rsid w:val="002F6236"/>
    <w:rsid w:val="00304495"/>
    <w:rsid w:val="00306C28"/>
    <w:rsid w:val="00310909"/>
    <w:rsid w:val="0031147F"/>
    <w:rsid w:val="00312195"/>
    <w:rsid w:val="003156ED"/>
    <w:rsid w:val="0031579C"/>
    <w:rsid w:val="00315A02"/>
    <w:rsid w:val="0032179A"/>
    <w:rsid w:val="00321996"/>
    <w:rsid w:val="00321E0E"/>
    <w:rsid w:val="00327E09"/>
    <w:rsid w:val="00333F0D"/>
    <w:rsid w:val="00340FE7"/>
    <w:rsid w:val="00346E88"/>
    <w:rsid w:val="0035019C"/>
    <w:rsid w:val="0035081A"/>
    <w:rsid w:val="00350959"/>
    <w:rsid w:val="003543BC"/>
    <w:rsid w:val="003568C7"/>
    <w:rsid w:val="00363A41"/>
    <w:rsid w:val="00364576"/>
    <w:rsid w:val="003817FA"/>
    <w:rsid w:val="00385455"/>
    <w:rsid w:val="00385B07"/>
    <w:rsid w:val="00385EF2"/>
    <w:rsid w:val="00390730"/>
    <w:rsid w:val="0039273B"/>
    <w:rsid w:val="003A236B"/>
    <w:rsid w:val="003A24C2"/>
    <w:rsid w:val="003A41CD"/>
    <w:rsid w:val="003A5229"/>
    <w:rsid w:val="003A70FD"/>
    <w:rsid w:val="003B220D"/>
    <w:rsid w:val="003B67B9"/>
    <w:rsid w:val="003B6F06"/>
    <w:rsid w:val="003C24F1"/>
    <w:rsid w:val="003C375D"/>
    <w:rsid w:val="003C4269"/>
    <w:rsid w:val="003D321B"/>
    <w:rsid w:val="003E11F7"/>
    <w:rsid w:val="003E46CD"/>
    <w:rsid w:val="003E4B8F"/>
    <w:rsid w:val="003E4C07"/>
    <w:rsid w:val="003E4D9A"/>
    <w:rsid w:val="003E5C63"/>
    <w:rsid w:val="003F0FA1"/>
    <w:rsid w:val="003F572F"/>
    <w:rsid w:val="0040087E"/>
    <w:rsid w:val="004015C3"/>
    <w:rsid w:val="00405951"/>
    <w:rsid w:val="00407EE6"/>
    <w:rsid w:val="0041038A"/>
    <w:rsid w:val="00410C21"/>
    <w:rsid w:val="00413840"/>
    <w:rsid w:val="00417DC1"/>
    <w:rsid w:val="00422D79"/>
    <w:rsid w:val="0042435E"/>
    <w:rsid w:val="00430627"/>
    <w:rsid w:val="00441F9A"/>
    <w:rsid w:val="004442C2"/>
    <w:rsid w:val="00446E0C"/>
    <w:rsid w:val="004470C5"/>
    <w:rsid w:val="0045433F"/>
    <w:rsid w:val="0045461A"/>
    <w:rsid w:val="004568D0"/>
    <w:rsid w:val="00457C70"/>
    <w:rsid w:val="00460092"/>
    <w:rsid w:val="004726CF"/>
    <w:rsid w:val="00472716"/>
    <w:rsid w:val="00473C0A"/>
    <w:rsid w:val="00475D00"/>
    <w:rsid w:val="0047664A"/>
    <w:rsid w:val="00477673"/>
    <w:rsid w:val="00483741"/>
    <w:rsid w:val="00497F47"/>
    <w:rsid w:val="004A61A1"/>
    <w:rsid w:val="004B0356"/>
    <w:rsid w:val="004C26BF"/>
    <w:rsid w:val="004D5001"/>
    <w:rsid w:val="004E1DF5"/>
    <w:rsid w:val="004E53FC"/>
    <w:rsid w:val="004F60DE"/>
    <w:rsid w:val="00500FF7"/>
    <w:rsid w:val="005119B4"/>
    <w:rsid w:val="00513915"/>
    <w:rsid w:val="00515B54"/>
    <w:rsid w:val="00522594"/>
    <w:rsid w:val="005249A0"/>
    <w:rsid w:val="0053190C"/>
    <w:rsid w:val="00532CD1"/>
    <w:rsid w:val="00535387"/>
    <w:rsid w:val="00535CF7"/>
    <w:rsid w:val="0053630F"/>
    <w:rsid w:val="005400B0"/>
    <w:rsid w:val="00544059"/>
    <w:rsid w:val="00550F4E"/>
    <w:rsid w:val="00553749"/>
    <w:rsid w:val="00554A4B"/>
    <w:rsid w:val="005558F0"/>
    <w:rsid w:val="005577FF"/>
    <w:rsid w:val="00562987"/>
    <w:rsid w:val="005646CD"/>
    <w:rsid w:val="005651BA"/>
    <w:rsid w:val="00565383"/>
    <w:rsid w:val="005710B2"/>
    <w:rsid w:val="005773AA"/>
    <w:rsid w:val="00577DA7"/>
    <w:rsid w:val="00580276"/>
    <w:rsid w:val="00582D2F"/>
    <w:rsid w:val="005913A4"/>
    <w:rsid w:val="00592BBA"/>
    <w:rsid w:val="005A0A10"/>
    <w:rsid w:val="005A0E5E"/>
    <w:rsid w:val="005A1DD0"/>
    <w:rsid w:val="005A3D0E"/>
    <w:rsid w:val="005C06E9"/>
    <w:rsid w:val="005C43A5"/>
    <w:rsid w:val="005D2797"/>
    <w:rsid w:val="005D4453"/>
    <w:rsid w:val="005D78DB"/>
    <w:rsid w:val="005E5533"/>
    <w:rsid w:val="005F16E4"/>
    <w:rsid w:val="005F1702"/>
    <w:rsid w:val="005F1A3E"/>
    <w:rsid w:val="005F3EF4"/>
    <w:rsid w:val="005F7747"/>
    <w:rsid w:val="006001FC"/>
    <w:rsid w:val="00605BA4"/>
    <w:rsid w:val="0061685E"/>
    <w:rsid w:val="00623D6F"/>
    <w:rsid w:val="0062709E"/>
    <w:rsid w:val="00630333"/>
    <w:rsid w:val="00632D71"/>
    <w:rsid w:val="0064119C"/>
    <w:rsid w:val="00641859"/>
    <w:rsid w:val="00641B20"/>
    <w:rsid w:val="00644688"/>
    <w:rsid w:val="00645736"/>
    <w:rsid w:val="0065099C"/>
    <w:rsid w:val="00651354"/>
    <w:rsid w:val="00652035"/>
    <w:rsid w:val="006531C5"/>
    <w:rsid w:val="006571E8"/>
    <w:rsid w:val="00664AAF"/>
    <w:rsid w:val="00671760"/>
    <w:rsid w:val="00673CE2"/>
    <w:rsid w:val="00674A9B"/>
    <w:rsid w:val="00687078"/>
    <w:rsid w:val="006A2E38"/>
    <w:rsid w:val="006B0C82"/>
    <w:rsid w:val="006B1A92"/>
    <w:rsid w:val="006B3F9F"/>
    <w:rsid w:val="006B44B0"/>
    <w:rsid w:val="006B5FA5"/>
    <w:rsid w:val="006B66EC"/>
    <w:rsid w:val="006C5B2B"/>
    <w:rsid w:val="006D1AED"/>
    <w:rsid w:val="006D4804"/>
    <w:rsid w:val="006D6AE1"/>
    <w:rsid w:val="006E1148"/>
    <w:rsid w:val="006E17DF"/>
    <w:rsid w:val="006E23EB"/>
    <w:rsid w:val="006E3C57"/>
    <w:rsid w:val="00705C57"/>
    <w:rsid w:val="00727893"/>
    <w:rsid w:val="007307EF"/>
    <w:rsid w:val="0073095D"/>
    <w:rsid w:val="0074560C"/>
    <w:rsid w:val="00745971"/>
    <w:rsid w:val="00752212"/>
    <w:rsid w:val="00753F03"/>
    <w:rsid w:val="007568CA"/>
    <w:rsid w:val="00757FFB"/>
    <w:rsid w:val="00763DB0"/>
    <w:rsid w:val="00764D05"/>
    <w:rsid w:val="00771BF2"/>
    <w:rsid w:val="00783AB6"/>
    <w:rsid w:val="00784628"/>
    <w:rsid w:val="007847DE"/>
    <w:rsid w:val="00796270"/>
    <w:rsid w:val="007A0E00"/>
    <w:rsid w:val="007A0E25"/>
    <w:rsid w:val="007A4111"/>
    <w:rsid w:val="007B1313"/>
    <w:rsid w:val="007B4EAE"/>
    <w:rsid w:val="007B6C43"/>
    <w:rsid w:val="007B7651"/>
    <w:rsid w:val="007D2B8B"/>
    <w:rsid w:val="007D3E81"/>
    <w:rsid w:val="007D44A3"/>
    <w:rsid w:val="007E31A1"/>
    <w:rsid w:val="007E76B6"/>
    <w:rsid w:val="007F30B5"/>
    <w:rsid w:val="007F5789"/>
    <w:rsid w:val="008059D8"/>
    <w:rsid w:val="00815870"/>
    <w:rsid w:val="008221E6"/>
    <w:rsid w:val="00824BEA"/>
    <w:rsid w:val="00826D93"/>
    <w:rsid w:val="00831890"/>
    <w:rsid w:val="00833A65"/>
    <w:rsid w:val="00844EEC"/>
    <w:rsid w:val="00851A91"/>
    <w:rsid w:val="008552A6"/>
    <w:rsid w:val="00856B6B"/>
    <w:rsid w:val="00861CEF"/>
    <w:rsid w:val="00871FA7"/>
    <w:rsid w:val="008723F3"/>
    <w:rsid w:val="00872726"/>
    <w:rsid w:val="008761CC"/>
    <w:rsid w:val="0088246B"/>
    <w:rsid w:val="00895654"/>
    <w:rsid w:val="008960BE"/>
    <w:rsid w:val="008B0937"/>
    <w:rsid w:val="008B0F52"/>
    <w:rsid w:val="008B7B75"/>
    <w:rsid w:val="008D19A8"/>
    <w:rsid w:val="008D479E"/>
    <w:rsid w:val="008E31EA"/>
    <w:rsid w:val="008E6871"/>
    <w:rsid w:val="008F53ED"/>
    <w:rsid w:val="008F68FE"/>
    <w:rsid w:val="008F6A54"/>
    <w:rsid w:val="0090304F"/>
    <w:rsid w:val="009032C9"/>
    <w:rsid w:val="00903361"/>
    <w:rsid w:val="00911585"/>
    <w:rsid w:val="00916580"/>
    <w:rsid w:val="009214C4"/>
    <w:rsid w:val="00921AD5"/>
    <w:rsid w:val="00921B40"/>
    <w:rsid w:val="009327B5"/>
    <w:rsid w:val="009330C3"/>
    <w:rsid w:val="00934332"/>
    <w:rsid w:val="00935200"/>
    <w:rsid w:val="00936ACD"/>
    <w:rsid w:val="009514AD"/>
    <w:rsid w:val="00953021"/>
    <w:rsid w:val="00954A81"/>
    <w:rsid w:val="009604E4"/>
    <w:rsid w:val="00961324"/>
    <w:rsid w:val="00963D4A"/>
    <w:rsid w:val="00964B58"/>
    <w:rsid w:val="00966BEB"/>
    <w:rsid w:val="00972DAB"/>
    <w:rsid w:val="0098163D"/>
    <w:rsid w:val="00981BB1"/>
    <w:rsid w:val="00985CEE"/>
    <w:rsid w:val="009863E3"/>
    <w:rsid w:val="00992D96"/>
    <w:rsid w:val="009951B5"/>
    <w:rsid w:val="009973BA"/>
    <w:rsid w:val="009A2BA3"/>
    <w:rsid w:val="009B18C3"/>
    <w:rsid w:val="009B343A"/>
    <w:rsid w:val="009B4E38"/>
    <w:rsid w:val="009C5D04"/>
    <w:rsid w:val="009D5279"/>
    <w:rsid w:val="009E4527"/>
    <w:rsid w:val="009F104E"/>
    <w:rsid w:val="009F5D23"/>
    <w:rsid w:val="009F724F"/>
    <w:rsid w:val="00A01210"/>
    <w:rsid w:val="00A03CD9"/>
    <w:rsid w:val="00A05878"/>
    <w:rsid w:val="00A070F9"/>
    <w:rsid w:val="00A107D9"/>
    <w:rsid w:val="00A13475"/>
    <w:rsid w:val="00A16F36"/>
    <w:rsid w:val="00A25E63"/>
    <w:rsid w:val="00A34375"/>
    <w:rsid w:val="00A362BC"/>
    <w:rsid w:val="00A3799C"/>
    <w:rsid w:val="00A41792"/>
    <w:rsid w:val="00A41F7E"/>
    <w:rsid w:val="00A45AAF"/>
    <w:rsid w:val="00A46F8B"/>
    <w:rsid w:val="00A47A3F"/>
    <w:rsid w:val="00A51EE0"/>
    <w:rsid w:val="00A55BE4"/>
    <w:rsid w:val="00A670C6"/>
    <w:rsid w:val="00A67B3F"/>
    <w:rsid w:val="00A67EDC"/>
    <w:rsid w:val="00A74FE7"/>
    <w:rsid w:val="00A77020"/>
    <w:rsid w:val="00A77454"/>
    <w:rsid w:val="00A87CDB"/>
    <w:rsid w:val="00A90382"/>
    <w:rsid w:val="00A953CF"/>
    <w:rsid w:val="00A96C4E"/>
    <w:rsid w:val="00AA2D75"/>
    <w:rsid w:val="00AB0E45"/>
    <w:rsid w:val="00AB1A71"/>
    <w:rsid w:val="00AB1EAC"/>
    <w:rsid w:val="00AC4365"/>
    <w:rsid w:val="00AD0ED7"/>
    <w:rsid w:val="00AD2B96"/>
    <w:rsid w:val="00AD4C24"/>
    <w:rsid w:val="00AF43F3"/>
    <w:rsid w:val="00AF7572"/>
    <w:rsid w:val="00B01B12"/>
    <w:rsid w:val="00B1329B"/>
    <w:rsid w:val="00B17D33"/>
    <w:rsid w:val="00B31A1A"/>
    <w:rsid w:val="00B340C1"/>
    <w:rsid w:val="00B426F9"/>
    <w:rsid w:val="00B46973"/>
    <w:rsid w:val="00B47B53"/>
    <w:rsid w:val="00B61E63"/>
    <w:rsid w:val="00B6353D"/>
    <w:rsid w:val="00B6378D"/>
    <w:rsid w:val="00B63FE6"/>
    <w:rsid w:val="00B643C4"/>
    <w:rsid w:val="00B764A2"/>
    <w:rsid w:val="00B94A2F"/>
    <w:rsid w:val="00B96C86"/>
    <w:rsid w:val="00BB023D"/>
    <w:rsid w:val="00BB5F63"/>
    <w:rsid w:val="00BB715F"/>
    <w:rsid w:val="00BB78E1"/>
    <w:rsid w:val="00BC3683"/>
    <w:rsid w:val="00BC405B"/>
    <w:rsid w:val="00BC48A3"/>
    <w:rsid w:val="00BD683A"/>
    <w:rsid w:val="00BE1375"/>
    <w:rsid w:val="00BF1759"/>
    <w:rsid w:val="00BF18CB"/>
    <w:rsid w:val="00BF23EF"/>
    <w:rsid w:val="00BF322E"/>
    <w:rsid w:val="00BF3916"/>
    <w:rsid w:val="00BF4B02"/>
    <w:rsid w:val="00C0208D"/>
    <w:rsid w:val="00C02D4F"/>
    <w:rsid w:val="00C177FA"/>
    <w:rsid w:val="00C20331"/>
    <w:rsid w:val="00C234C1"/>
    <w:rsid w:val="00C23D99"/>
    <w:rsid w:val="00C347AF"/>
    <w:rsid w:val="00C451A9"/>
    <w:rsid w:val="00C50DF6"/>
    <w:rsid w:val="00C570E3"/>
    <w:rsid w:val="00C665F3"/>
    <w:rsid w:val="00C66EC6"/>
    <w:rsid w:val="00C70C78"/>
    <w:rsid w:val="00C74DDC"/>
    <w:rsid w:val="00C7564C"/>
    <w:rsid w:val="00C818B2"/>
    <w:rsid w:val="00C84559"/>
    <w:rsid w:val="00C859B7"/>
    <w:rsid w:val="00C93442"/>
    <w:rsid w:val="00C94E31"/>
    <w:rsid w:val="00CA1065"/>
    <w:rsid w:val="00CA3902"/>
    <w:rsid w:val="00CB579C"/>
    <w:rsid w:val="00CB6FFF"/>
    <w:rsid w:val="00CB7C0A"/>
    <w:rsid w:val="00CC08E2"/>
    <w:rsid w:val="00CC39E4"/>
    <w:rsid w:val="00CD1845"/>
    <w:rsid w:val="00CD273F"/>
    <w:rsid w:val="00CD7A81"/>
    <w:rsid w:val="00CE080F"/>
    <w:rsid w:val="00CE0A1C"/>
    <w:rsid w:val="00CE130A"/>
    <w:rsid w:val="00CE5F6C"/>
    <w:rsid w:val="00D04AAC"/>
    <w:rsid w:val="00D05EFE"/>
    <w:rsid w:val="00D10D8B"/>
    <w:rsid w:val="00D13196"/>
    <w:rsid w:val="00D157DA"/>
    <w:rsid w:val="00D230F4"/>
    <w:rsid w:val="00D25394"/>
    <w:rsid w:val="00D25922"/>
    <w:rsid w:val="00D303BF"/>
    <w:rsid w:val="00D30501"/>
    <w:rsid w:val="00D30CB5"/>
    <w:rsid w:val="00D31B3F"/>
    <w:rsid w:val="00D4427F"/>
    <w:rsid w:val="00D44506"/>
    <w:rsid w:val="00D4587E"/>
    <w:rsid w:val="00D47E86"/>
    <w:rsid w:val="00D47FA9"/>
    <w:rsid w:val="00D51DB1"/>
    <w:rsid w:val="00D52778"/>
    <w:rsid w:val="00D773BF"/>
    <w:rsid w:val="00D80780"/>
    <w:rsid w:val="00D83044"/>
    <w:rsid w:val="00DA1B9B"/>
    <w:rsid w:val="00DA266E"/>
    <w:rsid w:val="00DB145D"/>
    <w:rsid w:val="00DC5002"/>
    <w:rsid w:val="00DC7A29"/>
    <w:rsid w:val="00DC7EBF"/>
    <w:rsid w:val="00DD195E"/>
    <w:rsid w:val="00DD1EED"/>
    <w:rsid w:val="00DD4644"/>
    <w:rsid w:val="00DE138C"/>
    <w:rsid w:val="00DE2201"/>
    <w:rsid w:val="00DF0BC6"/>
    <w:rsid w:val="00DF1523"/>
    <w:rsid w:val="00DF2F55"/>
    <w:rsid w:val="00DF3558"/>
    <w:rsid w:val="00DF4620"/>
    <w:rsid w:val="00DF619A"/>
    <w:rsid w:val="00E100F1"/>
    <w:rsid w:val="00E11BAC"/>
    <w:rsid w:val="00E16E1F"/>
    <w:rsid w:val="00E20FAD"/>
    <w:rsid w:val="00E30136"/>
    <w:rsid w:val="00E31AE9"/>
    <w:rsid w:val="00E335C6"/>
    <w:rsid w:val="00E3473E"/>
    <w:rsid w:val="00E43F42"/>
    <w:rsid w:val="00E46A85"/>
    <w:rsid w:val="00E477D7"/>
    <w:rsid w:val="00E5015C"/>
    <w:rsid w:val="00E518F4"/>
    <w:rsid w:val="00E52CE8"/>
    <w:rsid w:val="00E53103"/>
    <w:rsid w:val="00E54149"/>
    <w:rsid w:val="00E62028"/>
    <w:rsid w:val="00E640AC"/>
    <w:rsid w:val="00E7037D"/>
    <w:rsid w:val="00E71506"/>
    <w:rsid w:val="00E80EE2"/>
    <w:rsid w:val="00E83E7C"/>
    <w:rsid w:val="00E90FF9"/>
    <w:rsid w:val="00E9142A"/>
    <w:rsid w:val="00E93361"/>
    <w:rsid w:val="00EC0065"/>
    <w:rsid w:val="00EC0F72"/>
    <w:rsid w:val="00EC3A92"/>
    <w:rsid w:val="00EC4DB3"/>
    <w:rsid w:val="00EC5EE9"/>
    <w:rsid w:val="00ED17F6"/>
    <w:rsid w:val="00EE27BD"/>
    <w:rsid w:val="00EE351C"/>
    <w:rsid w:val="00EF2029"/>
    <w:rsid w:val="00EF4629"/>
    <w:rsid w:val="00F02C9C"/>
    <w:rsid w:val="00F02F9B"/>
    <w:rsid w:val="00F03053"/>
    <w:rsid w:val="00F034ED"/>
    <w:rsid w:val="00F06240"/>
    <w:rsid w:val="00F078CB"/>
    <w:rsid w:val="00F11C4D"/>
    <w:rsid w:val="00F11D02"/>
    <w:rsid w:val="00F1225B"/>
    <w:rsid w:val="00F125C3"/>
    <w:rsid w:val="00F16736"/>
    <w:rsid w:val="00F20D88"/>
    <w:rsid w:val="00F32929"/>
    <w:rsid w:val="00F33806"/>
    <w:rsid w:val="00F3516C"/>
    <w:rsid w:val="00F4009E"/>
    <w:rsid w:val="00F41648"/>
    <w:rsid w:val="00F425F7"/>
    <w:rsid w:val="00F43307"/>
    <w:rsid w:val="00F47677"/>
    <w:rsid w:val="00F50E04"/>
    <w:rsid w:val="00F530EB"/>
    <w:rsid w:val="00F657A6"/>
    <w:rsid w:val="00F707BC"/>
    <w:rsid w:val="00F8522B"/>
    <w:rsid w:val="00F865FB"/>
    <w:rsid w:val="00F91FE6"/>
    <w:rsid w:val="00F93165"/>
    <w:rsid w:val="00F966E4"/>
    <w:rsid w:val="00FA3021"/>
    <w:rsid w:val="00FA4609"/>
    <w:rsid w:val="00FB67FB"/>
    <w:rsid w:val="00FB7706"/>
    <w:rsid w:val="00FB7C81"/>
    <w:rsid w:val="00FC475A"/>
    <w:rsid w:val="00FD3AD1"/>
    <w:rsid w:val="00FE07C6"/>
    <w:rsid w:val="00FE60CD"/>
    <w:rsid w:val="00FE6928"/>
    <w:rsid w:val="00FF4A13"/>
    <w:rsid w:val="00FF554E"/>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DFAF34C"/>
  <w15:docId w15:val="{9DB1F43D-8375-42FA-91AA-6BF1D93F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360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360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60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C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360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60C5"/>
    <w:rPr>
      <w:rFonts w:ascii="Times New Roman" w:eastAsia="Times New Roman" w:hAnsi="Times New Roman" w:cs="Times New Roman"/>
      <w:b/>
      <w:bCs/>
      <w:sz w:val="24"/>
      <w:szCs w:val="24"/>
    </w:rPr>
  </w:style>
  <w:style w:type="paragraph" w:styleId="NormalWeb">
    <w:name w:val="Normal (Web)"/>
    <w:basedOn w:val="Normal"/>
    <w:uiPriority w:val="99"/>
    <w:unhideWhenUsed/>
    <w:rsid w:val="000360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60C5"/>
    <w:rPr>
      <w:color w:val="0000FF"/>
      <w:u w:val="single"/>
    </w:rPr>
  </w:style>
  <w:style w:type="character" w:customStyle="1" w:styleId="apple-converted-space">
    <w:name w:val="apple-converted-space"/>
    <w:basedOn w:val="DefaultParagraphFont"/>
    <w:rsid w:val="000360C5"/>
  </w:style>
  <w:style w:type="paragraph" w:styleId="ListParagraph">
    <w:name w:val="List Paragraph"/>
    <w:basedOn w:val="Normal"/>
    <w:uiPriority w:val="34"/>
    <w:qFormat/>
    <w:rsid w:val="002D54D4"/>
    <w:pPr>
      <w:ind w:left="720"/>
      <w:contextualSpacing/>
    </w:pPr>
  </w:style>
  <w:style w:type="paragraph" w:styleId="Header">
    <w:name w:val="header"/>
    <w:basedOn w:val="Normal"/>
    <w:link w:val="HeaderChar"/>
    <w:uiPriority w:val="99"/>
    <w:unhideWhenUsed/>
    <w:rsid w:val="0012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62F"/>
  </w:style>
  <w:style w:type="paragraph" w:styleId="Footer">
    <w:name w:val="footer"/>
    <w:basedOn w:val="Normal"/>
    <w:link w:val="FooterChar"/>
    <w:uiPriority w:val="99"/>
    <w:unhideWhenUsed/>
    <w:rsid w:val="0012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62F"/>
  </w:style>
  <w:style w:type="table" w:styleId="TableGrid">
    <w:name w:val="Table Grid"/>
    <w:basedOn w:val="TableNormal"/>
    <w:rsid w:val="00232E74"/>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B12"/>
    <w:rPr>
      <w:rFonts w:ascii="Tahoma" w:hAnsi="Tahoma" w:cs="Tahoma"/>
      <w:sz w:val="16"/>
      <w:szCs w:val="16"/>
    </w:rPr>
  </w:style>
  <w:style w:type="character" w:styleId="CommentReference">
    <w:name w:val="annotation reference"/>
    <w:basedOn w:val="DefaultParagraphFont"/>
    <w:uiPriority w:val="99"/>
    <w:semiHidden/>
    <w:unhideWhenUsed/>
    <w:rsid w:val="00DC5002"/>
    <w:rPr>
      <w:sz w:val="16"/>
      <w:szCs w:val="16"/>
    </w:rPr>
  </w:style>
  <w:style w:type="paragraph" w:styleId="CommentText">
    <w:name w:val="annotation text"/>
    <w:basedOn w:val="Normal"/>
    <w:link w:val="CommentTextChar"/>
    <w:uiPriority w:val="99"/>
    <w:semiHidden/>
    <w:unhideWhenUsed/>
    <w:rsid w:val="00DC5002"/>
    <w:pPr>
      <w:spacing w:line="240" w:lineRule="auto"/>
    </w:pPr>
    <w:rPr>
      <w:sz w:val="20"/>
      <w:szCs w:val="20"/>
    </w:rPr>
  </w:style>
  <w:style w:type="character" w:customStyle="1" w:styleId="CommentTextChar">
    <w:name w:val="Comment Text Char"/>
    <w:basedOn w:val="DefaultParagraphFont"/>
    <w:link w:val="CommentText"/>
    <w:uiPriority w:val="99"/>
    <w:semiHidden/>
    <w:rsid w:val="00DC5002"/>
    <w:rPr>
      <w:sz w:val="20"/>
      <w:szCs w:val="20"/>
    </w:rPr>
  </w:style>
  <w:style w:type="paragraph" w:styleId="CommentSubject">
    <w:name w:val="annotation subject"/>
    <w:basedOn w:val="CommentText"/>
    <w:next w:val="CommentText"/>
    <w:link w:val="CommentSubjectChar"/>
    <w:uiPriority w:val="99"/>
    <w:semiHidden/>
    <w:unhideWhenUsed/>
    <w:rsid w:val="00DC5002"/>
    <w:rPr>
      <w:b/>
      <w:bCs/>
    </w:rPr>
  </w:style>
  <w:style w:type="character" w:customStyle="1" w:styleId="CommentSubjectChar">
    <w:name w:val="Comment Subject Char"/>
    <w:basedOn w:val="CommentTextChar"/>
    <w:link w:val="CommentSubject"/>
    <w:uiPriority w:val="99"/>
    <w:semiHidden/>
    <w:rsid w:val="00DC5002"/>
    <w:rPr>
      <w:b/>
      <w:bCs/>
      <w:sz w:val="20"/>
      <w:szCs w:val="20"/>
    </w:rPr>
  </w:style>
  <w:style w:type="table" w:customStyle="1" w:styleId="TableGrid1">
    <w:name w:val="Table Grid1"/>
    <w:basedOn w:val="TableNormal"/>
    <w:next w:val="TableGrid"/>
    <w:uiPriority w:val="59"/>
    <w:rsid w:val="00A7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hanced-author">
    <w:name w:val="enhanced-author"/>
    <w:basedOn w:val="DefaultParagraphFont"/>
    <w:rsid w:val="00B1329B"/>
  </w:style>
  <w:style w:type="character" w:customStyle="1" w:styleId="a">
    <w:name w:val="_"/>
    <w:basedOn w:val="DefaultParagraphFont"/>
    <w:rsid w:val="00B1329B"/>
  </w:style>
  <w:style w:type="character" w:customStyle="1" w:styleId="current-selection">
    <w:name w:val="current-selection"/>
    <w:basedOn w:val="DefaultParagraphFont"/>
    <w:rsid w:val="00B1329B"/>
  </w:style>
  <w:style w:type="character" w:styleId="Emphasis">
    <w:name w:val="Emphasis"/>
    <w:basedOn w:val="DefaultParagraphFont"/>
    <w:uiPriority w:val="20"/>
    <w:qFormat/>
    <w:rsid w:val="00CA1065"/>
    <w:rPr>
      <w:i/>
      <w:iCs/>
    </w:rPr>
  </w:style>
  <w:style w:type="table" w:customStyle="1" w:styleId="TableGrid2">
    <w:name w:val="Table Grid2"/>
    <w:basedOn w:val="TableNormal"/>
    <w:next w:val="TableGrid"/>
    <w:uiPriority w:val="59"/>
    <w:rsid w:val="00A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4F60DE"/>
    <w:pPr>
      <w:spacing w:after="160" w:line="240" w:lineRule="auto"/>
      <w:jc w:val="both"/>
    </w:pPr>
    <w:rPr>
      <w:rFonts w:ascii="Calibri" w:eastAsia="Calibri" w:hAnsi="Calibri" w:cs="Calibri"/>
      <w:noProof/>
      <w:lang w:eastAsia="en-US"/>
    </w:rPr>
  </w:style>
  <w:style w:type="character" w:customStyle="1" w:styleId="EndNoteBibliographyChar">
    <w:name w:val="EndNote Bibliography Char"/>
    <w:link w:val="EndNoteBibliography"/>
    <w:rsid w:val="004F60DE"/>
    <w:rPr>
      <w:rFonts w:ascii="Calibri" w:eastAsia="Calibri" w:hAnsi="Calibri" w:cs="Calibri"/>
      <w:noProof/>
      <w:lang w:eastAsia="en-US"/>
    </w:rPr>
  </w:style>
  <w:style w:type="paragraph" w:styleId="FootnoteText">
    <w:name w:val="footnote text"/>
    <w:basedOn w:val="Normal"/>
    <w:link w:val="FootnoteTextChar"/>
    <w:uiPriority w:val="99"/>
    <w:unhideWhenUsed/>
    <w:rsid w:val="00073A41"/>
    <w:pPr>
      <w:spacing w:after="0" w:line="240" w:lineRule="auto"/>
    </w:pPr>
    <w:rPr>
      <w:sz w:val="20"/>
      <w:szCs w:val="20"/>
    </w:rPr>
  </w:style>
  <w:style w:type="character" w:customStyle="1" w:styleId="FootnoteTextChar">
    <w:name w:val="Footnote Text Char"/>
    <w:basedOn w:val="DefaultParagraphFont"/>
    <w:link w:val="FootnoteText"/>
    <w:uiPriority w:val="99"/>
    <w:rsid w:val="00073A41"/>
    <w:rPr>
      <w:sz w:val="20"/>
      <w:szCs w:val="20"/>
    </w:rPr>
  </w:style>
  <w:style w:type="character" w:styleId="FootnoteReference">
    <w:name w:val="footnote reference"/>
    <w:basedOn w:val="DefaultParagraphFont"/>
    <w:uiPriority w:val="99"/>
    <w:semiHidden/>
    <w:unhideWhenUsed/>
    <w:rsid w:val="00073A41"/>
    <w:rPr>
      <w:vertAlign w:val="superscript"/>
    </w:rPr>
  </w:style>
  <w:style w:type="character" w:styleId="UnresolvedMention">
    <w:name w:val="Unresolved Mention"/>
    <w:basedOn w:val="DefaultParagraphFont"/>
    <w:uiPriority w:val="99"/>
    <w:semiHidden/>
    <w:unhideWhenUsed/>
    <w:rsid w:val="00554A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108">
      <w:bodyDiv w:val="1"/>
      <w:marLeft w:val="0"/>
      <w:marRight w:val="0"/>
      <w:marTop w:val="0"/>
      <w:marBottom w:val="0"/>
      <w:divBdr>
        <w:top w:val="none" w:sz="0" w:space="0" w:color="auto"/>
        <w:left w:val="none" w:sz="0" w:space="0" w:color="auto"/>
        <w:bottom w:val="none" w:sz="0" w:space="0" w:color="auto"/>
        <w:right w:val="none" w:sz="0" w:space="0" w:color="auto"/>
      </w:divBdr>
      <w:divsChild>
        <w:div w:id="611477348">
          <w:marLeft w:val="0"/>
          <w:marRight w:val="0"/>
          <w:marTop w:val="0"/>
          <w:marBottom w:val="0"/>
          <w:divBdr>
            <w:top w:val="none" w:sz="0" w:space="0" w:color="auto"/>
            <w:left w:val="none" w:sz="0" w:space="0" w:color="auto"/>
            <w:bottom w:val="none" w:sz="0" w:space="0" w:color="auto"/>
            <w:right w:val="none" w:sz="0" w:space="0" w:color="auto"/>
          </w:divBdr>
          <w:divsChild>
            <w:div w:id="1855412938">
              <w:marLeft w:val="0"/>
              <w:marRight w:val="0"/>
              <w:marTop w:val="0"/>
              <w:marBottom w:val="0"/>
              <w:divBdr>
                <w:top w:val="none" w:sz="0" w:space="0" w:color="auto"/>
                <w:left w:val="none" w:sz="0" w:space="0" w:color="auto"/>
                <w:bottom w:val="none" w:sz="0" w:space="0" w:color="auto"/>
                <w:right w:val="none" w:sz="0" w:space="0" w:color="auto"/>
              </w:divBdr>
              <w:divsChild>
                <w:div w:id="834151015">
                  <w:marLeft w:val="0"/>
                  <w:marRight w:val="0"/>
                  <w:marTop w:val="0"/>
                  <w:marBottom w:val="0"/>
                  <w:divBdr>
                    <w:top w:val="none" w:sz="0" w:space="0" w:color="auto"/>
                    <w:left w:val="none" w:sz="0" w:space="0" w:color="auto"/>
                    <w:bottom w:val="none" w:sz="0" w:space="0" w:color="auto"/>
                    <w:right w:val="none" w:sz="0" w:space="0" w:color="auto"/>
                  </w:divBdr>
                  <w:divsChild>
                    <w:div w:id="912542893">
                      <w:marLeft w:val="0"/>
                      <w:marRight w:val="0"/>
                      <w:marTop w:val="0"/>
                      <w:marBottom w:val="0"/>
                      <w:divBdr>
                        <w:top w:val="none" w:sz="0" w:space="0" w:color="auto"/>
                        <w:left w:val="none" w:sz="0" w:space="0" w:color="auto"/>
                        <w:bottom w:val="none" w:sz="0" w:space="0" w:color="auto"/>
                        <w:right w:val="none" w:sz="0" w:space="0" w:color="auto"/>
                      </w:divBdr>
                      <w:divsChild>
                        <w:div w:id="1391926415">
                          <w:marLeft w:val="0"/>
                          <w:marRight w:val="0"/>
                          <w:marTop w:val="0"/>
                          <w:marBottom w:val="0"/>
                          <w:divBdr>
                            <w:top w:val="none" w:sz="0" w:space="0" w:color="auto"/>
                            <w:left w:val="none" w:sz="0" w:space="0" w:color="auto"/>
                            <w:bottom w:val="none" w:sz="0" w:space="0" w:color="auto"/>
                            <w:right w:val="none" w:sz="0" w:space="0" w:color="auto"/>
                          </w:divBdr>
                          <w:divsChild>
                            <w:div w:id="932054522">
                              <w:marLeft w:val="0"/>
                              <w:marRight w:val="0"/>
                              <w:marTop w:val="0"/>
                              <w:marBottom w:val="0"/>
                              <w:divBdr>
                                <w:top w:val="none" w:sz="0" w:space="0" w:color="auto"/>
                                <w:left w:val="none" w:sz="0" w:space="0" w:color="auto"/>
                                <w:bottom w:val="none" w:sz="0" w:space="0" w:color="auto"/>
                                <w:right w:val="none" w:sz="0" w:space="0" w:color="auto"/>
                              </w:divBdr>
                              <w:divsChild>
                                <w:div w:id="2146770330">
                                  <w:marLeft w:val="0"/>
                                  <w:marRight w:val="0"/>
                                  <w:marTop w:val="0"/>
                                  <w:marBottom w:val="0"/>
                                  <w:divBdr>
                                    <w:top w:val="none" w:sz="0" w:space="0" w:color="auto"/>
                                    <w:left w:val="none" w:sz="0" w:space="0" w:color="auto"/>
                                    <w:bottom w:val="none" w:sz="0" w:space="0" w:color="auto"/>
                                    <w:right w:val="none" w:sz="0" w:space="0" w:color="auto"/>
                                  </w:divBdr>
                                  <w:divsChild>
                                    <w:div w:id="1362125460">
                                      <w:marLeft w:val="0"/>
                                      <w:marRight w:val="0"/>
                                      <w:marTop w:val="0"/>
                                      <w:marBottom w:val="0"/>
                                      <w:divBdr>
                                        <w:top w:val="none" w:sz="0" w:space="0" w:color="auto"/>
                                        <w:left w:val="none" w:sz="0" w:space="0" w:color="auto"/>
                                        <w:bottom w:val="none" w:sz="0" w:space="0" w:color="auto"/>
                                        <w:right w:val="none" w:sz="0" w:space="0" w:color="auto"/>
                                      </w:divBdr>
                                      <w:divsChild>
                                        <w:div w:id="203177700">
                                          <w:marLeft w:val="0"/>
                                          <w:marRight w:val="60"/>
                                          <w:marTop w:val="0"/>
                                          <w:marBottom w:val="0"/>
                                          <w:divBdr>
                                            <w:top w:val="none" w:sz="0" w:space="0" w:color="auto"/>
                                            <w:left w:val="none" w:sz="0" w:space="0" w:color="auto"/>
                                            <w:bottom w:val="none" w:sz="0" w:space="0" w:color="auto"/>
                                            <w:right w:val="none" w:sz="0" w:space="0" w:color="auto"/>
                                          </w:divBdr>
                                        </w:div>
                                        <w:div w:id="1545097510">
                                          <w:marLeft w:val="0"/>
                                          <w:marRight w:val="0"/>
                                          <w:marTop w:val="0"/>
                                          <w:marBottom w:val="0"/>
                                          <w:divBdr>
                                            <w:top w:val="none" w:sz="0" w:space="0" w:color="auto"/>
                                            <w:left w:val="none" w:sz="0" w:space="0" w:color="auto"/>
                                            <w:bottom w:val="none" w:sz="0" w:space="0" w:color="auto"/>
                                            <w:right w:val="none" w:sz="0" w:space="0" w:color="auto"/>
                                          </w:divBdr>
                                        </w:div>
                                        <w:div w:id="912543920">
                                          <w:marLeft w:val="0"/>
                                          <w:marRight w:val="0"/>
                                          <w:marTop w:val="0"/>
                                          <w:marBottom w:val="0"/>
                                          <w:divBdr>
                                            <w:top w:val="none" w:sz="0" w:space="0" w:color="auto"/>
                                            <w:left w:val="none" w:sz="0" w:space="0" w:color="auto"/>
                                            <w:bottom w:val="none" w:sz="0" w:space="0" w:color="auto"/>
                                            <w:right w:val="none" w:sz="0" w:space="0" w:color="auto"/>
                                          </w:divBdr>
                                        </w:div>
                                        <w:div w:id="3240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655640">
      <w:bodyDiv w:val="1"/>
      <w:marLeft w:val="0"/>
      <w:marRight w:val="0"/>
      <w:marTop w:val="0"/>
      <w:marBottom w:val="0"/>
      <w:divBdr>
        <w:top w:val="none" w:sz="0" w:space="0" w:color="auto"/>
        <w:left w:val="none" w:sz="0" w:space="0" w:color="auto"/>
        <w:bottom w:val="none" w:sz="0" w:space="0" w:color="auto"/>
        <w:right w:val="none" w:sz="0" w:space="0" w:color="auto"/>
      </w:divBdr>
    </w:div>
    <w:div w:id="548226110">
      <w:bodyDiv w:val="1"/>
      <w:marLeft w:val="0"/>
      <w:marRight w:val="0"/>
      <w:marTop w:val="0"/>
      <w:marBottom w:val="0"/>
      <w:divBdr>
        <w:top w:val="none" w:sz="0" w:space="0" w:color="auto"/>
        <w:left w:val="none" w:sz="0" w:space="0" w:color="auto"/>
        <w:bottom w:val="none" w:sz="0" w:space="0" w:color="auto"/>
        <w:right w:val="none" w:sz="0" w:space="0" w:color="auto"/>
      </w:divBdr>
    </w:div>
    <w:div w:id="707224546">
      <w:bodyDiv w:val="1"/>
      <w:marLeft w:val="0"/>
      <w:marRight w:val="0"/>
      <w:marTop w:val="0"/>
      <w:marBottom w:val="0"/>
      <w:divBdr>
        <w:top w:val="none" w:sz="0" w:space="0" w:color="auto"/>
        <w:left w:val="none" w:sz="0" w:space="0" w:color="auto"/>
        <w:bottom w:val="none" w:sz="0" w:space="0" w:color="auto"/>
        <w:right w:val="none" w:sz="0" w:space="0" w:color="auto"/>
      </w:divBdr>
    </w:div>
    <w:div w:id="712770508">
      <w:bodyDiv w:val="1"/>
      <w:marLeft w:val="0"/>
      <w:marRight w:val="0"/>
      <w:marTop w:val="0"/>
      <w:marBottom w:val="0"/>
      <w:divBdr>
        <w:top w:val="none" w:sz="0" w:space="0" w:color="auto"/>
        <w:left w:val="none" w:sz="0" w:space="0" w:color="auto"/>
        <w:bottom w:val="none" w:sz="0" w:space="0" w:color="auto"/>
        <w:right w:val="none" w:sz="0" w:space="0" w:color="auto"/>
      </w:divBdr>
    </w:div>
    <w:div w:id="1033532830">
      <w:bodyDiv w:val="1"/>
      <w:marLeft w:val="0"/>
      <w:marRight w:val="0"/>
      <w:marTop w:val="0"/>
      <w:marBottom w:val="0"/>
      <w:divBdr>
        <w:top w:val="none" w:sz="0" w:space="0" w:color="auto"/>
        <w:left w:val="none" w:sz="0" w:space="0" w:color="auto"/>
        <w:bottom w:val="none" w:sz="0" w:space="0" w:color="auto"/>
        <w:right w:val="none" w:sz="0" w:space="0" w:color="auto"/>
      </w:divBdr>
      <w:divsChild>
        <w:div w:id="13458330">
          <w:marLeft w:val="0"/>
          <w:marRight w:val="0"/>
          <w:marTop w:val="0"/>
          <w:marBottom w:val="0"/>
          <w:divBdr>
            <w:top w:val="none" w:sz="0" w:space="0" w:color="auto"/>
            <w:left w:val="none" w:sz="0" w:space="0" w:color="auto"/>
            <w:bottom w:val="none" w:sz="0" w:space="0" w:color="auto"/>
            <w:right w:val="none" w:sz="0" w:space="0" w:color="auto"/>
          </w:divBdr>
          <w:divsChild>
            <w:div w:id="797726095">
              <w:marLeft w:val="0"/>
              <w:marRight w:val="0"/>
              <w:marTop w:val="0"/>
              <w:marBottom w:val="0"/>
              <w:divBdr>
                <w:top w:val="none" w:sz="0" w:space="0" w:color="auto"/>
                <w:left w:val="none" w:sz="0" w:space="0" w:color="auto"/>
                <w:bottom w:val="none" w:sz="0" w:space="0" w:color="auto"/>
                <w:right w:val="none" w:sz="0" w:space="0" w:color="auto"/>
              </w:divBdr>
              <w:divsChild>
                <w:div w:id="1184131641">
                  <w:marLeft w:val="0"/>
                  <w:marRight w:val="0"/>
                  <w:marTop w:val="0"/>
                  <w:marBottom w:val="0"/>
                  <w:divBdr>
                    <w:top w:val="none" w:sz="0" w:space="0" w:color="auto"/>
                    <w:left w:val="none" w:sz="0" w:space="0" w:color="auto"/>
                    <w:bottom w:val="none" w:sz="0" w:space="0" w:color="auto"/>
                    <w:right w:val="none" w:sz="0" w:space="0" w:color="auto"/>
                  </w:divBdr>
                  <w:divsChild>
                    <w:div w:id="1103955026">
                      <w:marLeft w:val="0"/>
                      <w:marRight w:val="0"/>
                      <w:marTop w:val="0"/>
                      <w:marBottom w:val="0"/>
                      <w:divBdr>
                        <w:top w:val="none" w:sz="0" w:space="0" w:color="auto"/>
                        <w:left w:val="none" w:sz="0" w:space="0" w:color="auto"/>
                        <w:bottom w:val="none" w:sz="0" w:space="0" w:color="auto"/>
                        <w:right w:val="none" w:sz="0" w:space="0" w:color="auto"/>
                      </w:divBdr>
                      <w:divsChild>
                        <w:div w:id="3010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125669">
      <w:bodyDiv w:val="1"/>
      <w:marLeft w:val="0"/>
      <w:marRight w:val="0"/>
      <w:marTop w:val="0"/>
      <w:marBottom w:val="0"/>
      <w:divBdr>
        <w:top w:val="none" w:sz="0" w:space="0" w:color="auto"/>
        <w:left w:val="none" w:sz="0" w:space="0" w:color="auto"/>
        <w:bottom w:val="none" w:sz="0" w:space="0" w:color="auto"/>
        <w:right w:val="none" w:sz="0" w:space="0" w:color="auto"/>
      </w:divBdr>
      <w:divsChild>
        <w:div w:id="277758902">
          <w:marLeft w:val="0"/>
          <w:marRight w:val="0"/>
          <w:marTop w:val="100"/>
          <w:marBottom w:val="100"/>
          <w:divBdr>
            <w:top w:val="none" w:sz="0" w:space="0" w:color="auto"/>
            <w:left w:val="none" w:sz="0" w:space="0" w:color="auto"/>
            <w:bottom w:val="none" w:sz="0" w:space="0" w:color="auto"/>
            <w:right w:val="none" w:sz="0" w:space="0" w:color="auto"/>
          </w:divBdr>
          <w:divsChild>
            <w:div w:id="1582176848">
              <w:marLeft w:val="0"/>
              <w:marRight w:val="0"/>
              <w:marTop w:val="0"/>
              <w:marBottom w:val="0"/>
              <w:divBdr>
                <w:top w:val="none" w:sz="0" w:space="0" w:color="auto"/>
                <w:left w:val="none" w:sz="0" w:space="0" w:color="auto"/>
                <w:bottom w:val="none" w:sz="0" w:space="0" w:color="auto"/>
                <w:right w:val="none" w:sz="0" w:space="0" w:color="auto"/>
              </w:divBdr>
              <w:divsChild>
                <w:div w:id="2079015923">
                  <w:marLeft w:val="105"/>
                  <w:marRight w:val="105"/>
                  <w:marTop w:val="105"/>
                  <w:marBottom w:val="105"/>
                  <w:divBdr>
                    <w:top w:val="none" w:sz="0" w:space="0" w:color="auto"/>
                    <w:left w:val="none" w:sz="0" w:space="0" w:color="auto"/>
                    <w:bottom w:val="none" w:sz="0" w:space="0" w:color="auto"/>
                    <w:right w:val="none" w:sz="0" w:space="0" w:color="auto"/>
                  </w:divBdr>
                  <w:divsChild>
                    <w:div w:id="113183698">
                      <w:marLeft w:val="0"/>
                      <w:marRight w:val="0"/>
                      <w:marTop w:val="0"/>
                      <w:marBottom w:val="0"/>
                      <w:divBdr>
                        <w:top w:val="none" w:sz="0" w:space="0" w:color="auto"/>
                        <w:left w:val="none" w:sz="0" w:space="0" w:color="auto"/>
                        <w:bottom w:val="none" w:sz="0" w:space="0" w:color="auto"/>
                        <w:right w:val="none" w:sz="0" w:space="0" w:color="auto"/>
                      </w:divBdr>
                      <w:divsChild>
                        <w:div w:id="1801453575">
                          <w:marLeft w:val="0"/>
                          <w:marRight w:val="0"/>
                          <w:marTop w:val="0"/>
                          <w:marBottom w:val="0"/>
                          <w:divBdr>
                            <w:top w:val="none" w:sz="0" w:space="0" w:color="auto"/>
                            <w:left w:val="none" w:sz="0" w:space="0" w:color="auto"/>
                            <w:bottom w:val="none" w:sz="0" w:space="0" w:color="auto"/>
                            <w:right w:val="none" w:sz="0" w:space="0" w:color="auto"/>
                          </w:divBdr>
                          <w:divsChild>
                            <w:div w:id="1990861032">
                              <w:marLeft w:val="105"/>
                              <w:marRight w:val="105"/>
                              <w:marTop w:val="105"/>
                              <w:marBottom w:val="105"/>
                              <w:divBdr>
                                <w:top w:val="none" w:sz="0" w:space="0" w:color="auto"/>
                                <w:left w:val="none" w:sz="0" w:space="0" w:color="auto"/>
                                <w:bottom w:val="none" w:sz="0" w:space="0" w:color="auto"/>
                                <w:right w:val="none" w:sz="0" w:space="0" w:color="auto"/>
                              </w:divBdr>
                              <w:divsChild>
                                <w:div w:id="1015421069">
                                  <w:marLeft w:val="0"/>
                                  <w:marRight w:val="0"/>
                                  <w:marTop w:val="0"/>
                                  <w:marBottom w:val="0"/>
                                  <w:divBdr>
                                    <w:top w:val="none" w:sz="0" w:space="0" w:color="auto"/>
                                    <w:left w:val="none" w:sz="0" w:space="0" w:color="auto"/>
                                    <w:bottom w:val="none" w:sz="0" w:space="0" w:color="auto"/>
                                    <w:right w:val="none" w:sz="0" w:space="0" w:color="auto"/>
                                  </w:divBdr>
                                  <w:divsChild>
                                    <w:div w:id="1404568214">
                                      <w:marLeft w:val="0"/>
                                      <w:marRight w:val="0"/>
                                      <w:marTop w:val="0"/>
                                      <w:marBottom w:val="0"/>
                                      <w:divBdr>
                                        <w:top w:val="none" w:sz="0" w:space="0" w:color="auto"/>
                                        <w:left w:val="none" w:sz="0" w:space="0" w:color="auto"/>
                                        <w:bottom w:val="none" w:sz="0" w:space="0" w:color="auto"/>
                                        <w:right w:val="none" w:sz="0" w:space="0" w:color="auto"/>
                                      </w:divBdr>
                                      <w:divsChild>
                                        <w:div w:id="562103185">
                                          <w:marLeft w:val="0"/>
                                          <w:marRight w:val="0"/>
                                          <w:marTop w:val="0"/>
                                          <w:marBottom w:val="0"/>
                                          <w:divBdr>
                                            <w:top w:val="none" w:sz="0" w:space="0" w:color="auto"/>
                                            <w:left w:val="none" w:sz="0" w:space="0" w:color="auto"/>
                                            <w:bottom w:val="none" w:sz="0" w:space="0" w:color="auto"/>
                                            <w:right w:val="none" w:sz="0" w:space="0" w:color="auto"/>
                                          </w:divBdr>
                                          <w:divsChild>
                                            <w:div w:id="752774559">
                                              <w:marLeft w:val="0"/>
                                              <w:marRight w:val="0"/>
                                              <w:marTop w:val="0"/>
                                              <w:marBottom w:val="0"/>
                                              <w:divBdr>
                                                <w:top w:val="none" w:sz="0" w:space="0" w:color="auto"/>
                                                <w:left w:val="none" w:sz="0" w:space="0" w:color="auto"/>
                                                <w:bottom w:val="none" w:sz="0" w:space="0" w:color="auto"/>
                                                <w:right w:val="none" w:sz="0" w:space="0" w:color="auto"/>
                                              </w:divBdr>
                                              <w:divsChild>
                                                <w:div w:id="527526597">
                                                  <w:marLeft w:val="105"/>
                                                  <w:marRight w:val="105"/>
                                                  <w:marTop w:val="105"/>
                                                  <w:marBottom w:val="105"/>
                                                  <w:divBdr>
                                                    <w:top w:val="none" w:sz="0" w:space="0" w:color="auto"/>
                                                    <w:left w:val="none" w:sz="0" w:space="0" w:color="auto"/>
                                                    <w:bottom w:val="none" w:sz="0" w:space="0" w:color="auto"/>
                                                    <w:right w:val="none" w:sz="0" w:space="0" w:color="auto"/>
                                                  </w:divBdr>
                                                  <w:divsChild>
                                                    <w:div w:id="325597949">
                                                      <w:marLeft w:val="0"/>
                                                      <w:marRight w:val="0"/>
                                                      <w:marTop w:val="0"/>
                                                      <w:marBottom w:val="0"/>
                                                      <w:divBdr>
                                                        <w:top w:val="none" w:sz="0" w:space="0" w:color="auto"/>
                                                        <w:left w:val="none" w:sz="0" w:space="0" w:color="auto"/>
                                                        <w:bottom w:val="none" w:sz="0" w:space="0" w:color="auto"/>
                                                        <w:right w:val="none" w:sz="0" w:space="0" w:color="auto"/>
                                                      </w:divBdr>
                                                      <w:divsChild>
                                                        <w:div w:id="2079815655">
                                                          <w:marLeft w:val="0"/>
                                                          <w:marRight w:val="0"/>
                                                          <w:marTop w:val="0"/>
                                                          <w:marBottom w:val="0"/>
                                                          <w:divBdr>
                                                            <w:top w:val="none" w:sz="0" w:space="0" w:color="auto"/>
                                                            <w:left w:val="none" w:sz="0" w:space="0" w:color="auto"/>
                                                            <w:bottom w:val="none" w:sz="0" w:space="0" w:color="auto"/>
                                                            <w:right w:val="none" w:sz="0" w:space="0" w:color="auto"/>
                                                          </w:divBdr>
                                                          <w:divsChild>
                                                            <w:div w:id="1063721495">
                                                              <w:marLeft w:val="0"/>
                                                              <w:marRight w:val="0"/>
                                                              <w:marTop w:val="0"/>
                                                              <w:marBottom w:val="0"/>
                                                              <w:divBdr>
                                                                <w:top w:val="none" w:sz="0" w:space="0" w:color="auto"/>
                                                                <w:left w:val="none" w:sz="0" w:space="0" w:color="auto"/>
                                                                <w:bottom w:val="none" w:sz="0" w:space="0" w:color="auto"/>
                                                                <w:right w:val="none" w:sz="0" w:space="0" w:color="auto"/>
                                                              </w:divBdr>
                                                              <w:divsChild>
                                                                <w:div w:id="266736056">
                                                                  <w:marLeft w:val="0"/>
                                                                  <w:marRight w:val="0"/>
                                                                  <w:marTop w:val="0"/>
                                                                  <w:marBottom w:val="0"/>
                                                                  <w:divBdr>
                                                                    <w:top w:val="none" w:sz="0" w:space="0" w:color="auto"/>
                                                                    <w:left w:val="none" w:sz="0" w:space="0" w:color="auto"/>
                                                                    <w:bottom w:val="none" w:sz="0" w:space="0" w:color="auto"/>
                                                                    <w:right w:val="none" w:sz="0" w:space="0" w:color="auto"/>
                                                                  </w:divBdr>
                                                                  <w:divsChild>
                                                                    <w:div w:id="524756334">
                                                                      <w:marLeft w:val="0"/>
                                                                      <w:marRight w:val="0"/>
                                                                      <w:marTop w:val="0"/>
                                                                      <w:marBottom w:val="0"/>
                                                                      <w:divBdr>
                                                                        <w:top w:val="none" w:sz="0" w:space="0" w:color="auto"/>
                                                                        <w:left w:val="none" w:sz="0" w:space="0" w:color="auto"/>
                                                                        <w:bottom w:val="none" w:sz="0" w:space="0" w:color="auto"/>
                                                                        <w:right w:val="none" w:sz="0" w:space="0" w:color="auto"/>
                                                                      </w:divBdr>
                                                                      <w:divsChild>
                                                                        <w:div w:id="346828123">
                                                                          <w:marLeft w:val="105"/>
                                                                          <w:marRight w:val="105"/>
                                                                          <w:marTop w:val="105"/>
                                                                          <w:marBottom w:val="105"/>
                                                                          <w:divBdr>
                                                                            <w:top w:val="none" w:sz="0" w:space="0" w:color="auto"/>
                                                                            <w:left w:val="none" w:sz="0" w:space="0" w:color="auto"/>
                                                                            <w:bottom w:val="none" w:sz="0" w:space="0" w:color="auto"/>
                                                                            <w:right w:val="none" w:sz="0" w:space="0" w:color="auto"/>
                                                                          </w:divBdr>
                                                                          <w:divsChild>
                                                                            <w:div w:id="241455971">
                                                                              <w:marLeft w:val="0"/>
                                                                              <w:marRight w:val="0"/>
                                                                              <w:marTop w:val="0"/>
                                                                              <w:marBottom w:val="0"/>
                                                                              <w:divBdr>
                                                                                <w:top w:val="none" w:sz="0" w:space="0" w:color="auto"/>
                                                                                <w:left w:val="none" w:sz="0" w:space="0" w:color="auto"/>
                                                                                <w:bottom w:val="none" w:sz="0" w:space="0" w:color="auto"/>
                                                                                <w:right w:val="none" w:sz="0" w:space="0" w:color="auto"/>
                                                                              </w:divBdr>
                                                                              <w:divsChild>
                                                                                <w:div w:id="1009062547">
                                                                                  <w:marLeft w:val="0"/>
                                                                                  <w:marRight w:val="0"/>
                                                                                  <w:marTop w:val="0"/>
                                                                                  <w:marBottom w:val="0"/>
                                                                                  <w:divBdr>
                                                                                    <w:top w:val="none" w:sz="0" w:space="0" w:color="auto"/>
                                                                                    <w:left w:val="none" w:sz="0" w:space="0" w:color="auto"/>
                                                                                    <w:bottom w:val="none" w:sz="0" w:space="0" w:color="auto"/>
                                                                                    <w:right w:val="none" w:sz="0" w:space="0" w:color="auto"/>
                                                                                  </w:divBdr>
                                                                                  <w:divsChild>
                                                                                    <w:div w:id="1121798124">
                                                                                      <w:marLeft w:val="0"/>
                                                                                      <w:marRight w:val="0"/>
                                                                                      <w:marTop w:val="0"/>
                                                                                      <w:marBottom w:val="0"/>
                                                                                      <w:divBdr>
                                                                                        <w:top w:val="none" w:sz="0" w:space="0" w:color="auto"/>
                                                                                        <w:left w:val="none" w:sz="0" w:space="0" w:color="auto"/>
                                                                                        <w:bottom w:val="none" w:sz="0" w:space="0" w:color="auto"/>
                                                                                        <w:right w:val="none" w:sz="0" w:space="0" w:color="auto"/>
                                                                                      </w:divBdr>
                                                                                      <w:divsChild>
                                                                                        <w:div w:id="42414605">
                                                                                          <w:marLeft w:val="0"/>
                                                                                          <w:marRight w:val="0"/>
                                                                                          <w:marTop w:val="0"/>
                                                                                          <w:marBottom w:val="0"/>
                                                                                          <w:divBdr>
                                                                                            <w:top w:val="none" w:sz="0" w:space="0" w:color="auto"/>
                                                                                            <w:left w:val="none" w:sz="0" w:space="0" w:color="auto"/>
                                                                                            <w:bottom w:val="none" w:sz="0" w:space="0" w:color="auto"/>
                                                                                            <w:right w:val="none" w:sz="0" w:space="0" w:color="auto"/>
                                                                                          </w:divBdr>
                                                                                          <w:divsChild>
                                                                                            <w:div w:id="576089656">
                                                                                              <w:marLeft w:val="0"/>
                                                                                              <w:marRight w:val="0"/>
                                                                                              <w:marTop w:val="0"/>
                                                                                              <w:marBottom w:val="0"/>
                                                                                              <w:divBdr>
                                                                                                <w:top w:val="none" w:sz="0" w:space="0" w:color="auto"/>
                                                                                                <w:left w:val="none" w:sz="0" w:space="0" w:color="auto"/>
                                                                                                <w:bottom w:val="none" w:sz="0" w:space="0" w:color="auto"/>
                                                                                                <w:right w:val="none" w:sz="0" w:space="0" w:color="auto"/>
                                                                                              </w:divBdr>
                                                                                              <w:divsChild>
                                                                                                <w:div w:id="1752967855">
                                                                                                  <w:marLeft w:val="0"/>
                                                                                                  <w:marRight w:val="0"/>
                                                                                                  <w:marTop w:val="0"/>
                                                                                                  <w:marBottom w:val="0"/>
                                                                                                  <w:divBdr>
                                                                                                    <w:top w:val="none" w:sz="0" w:space="0" w:color="auto"/>
                                                                                                    <w:left w:val="none" w:sz="0" w:space="0" w:color="auto"/>
                                                                                                    <w:bottom w:val="none" w:sz="0" w:space="0" w:color="auto"/>
                                                                                                    <w:right w:val="none" w:sz="0" w:space="0" w:color="auto"/>
                                                                                                  </w:divBdr>
                                                                                                  <w:divsChild>
                                                                                                    <w:div w:id="1809201646">
                                                                                                      <w:marLeft w:val="105"/>
                                                                                                      <w:marRight w:val="105"/>
                                                                                                      <w:marTop w:val="105"/>
                                                                                                      <w:marBottom w:val="105"/>
                                                                                                      <w:divBdr>
                                                                                                        <w:top w:val="none" w:sz="0" w:space="0" w:color="auto"/>
                                                                                                        <w:left w:val="none" w:sz="0" w:space="0" w:color="auto"/>
                                                                                                        <w:bottom w:val="none" w:sz="0" w:space="0" w:color="auto"/>
                                                                                                        <w:right w:val="none" w:sz="0" w:space="0" w:color="auto"/>
                                                                                                      </w:divBdr>
                                                                                                      <w:divsChild>
                                                                                                        <w:div w:id="853694296">
                                                                                                          <w:marLeft w:val="0"/>
                                                                                                          <w:marRight w:val="0"/>
                                                                                                          <w:marTop w:val="0"/>
                                                                                                          <w:marBottom w:val="0"/>
                                                                                                          <w:divBdr>
                                                                                                            <w:top w:val="none" w:sz="0" w:space="0" w:color="auto"/>
                                                                                                            <w:left w:val="none" w:sz="0" w:space="0" w:color="auto"/>
                                                                                                            <w:bottom w:val="none" w:sz="0" w:space="0" w:color="auto"/>
                                                                                                            <w:right w:val="none" w:sz="0" w:space="0" w:color="auto"/>
                                                                                                          </w:divBdr>
                                                                                                          <w:divsChild>
                                                                                                            <w:div w:id="1587881227">
                                                                                                              <w:marLeft w:val="0"/>
                                                                                                              <w:marRight w:val="0"/>
                                                                                                              <w:marTop w:val="0"/>
                                                                                                              <w:marBottom w:val="0"/>
                                                                                                              <w:divBdr>
                                                                                                                <w:top w:val="none" w:sz="0" w:space="0" w:color="auto"/>
                                                                                                                <w:left w:val="none" w:sz="0" w:space="0" w:color="auto"/>
                                                                                                                <w:bottom w:val="none" w:sz="0" w:space="0" w:color="auto"/>
                                                                                                                <w:right w:val="none" w:sz="0" w:space="0" w:color="auto"/>
                                                                                                              </w:divBdr>
                                                                                                              <w:divsChild>
                                                                                                                <w:div w:id="1980761761">
                                                                                                                  <w:marLeft w:val="0"/>
                                                                                                                  <w:marRight w:val="0"/>
                                                                                                                  <w:marTop w:val="0"/>
                                                                                                                  <w:marBottom w:val="0"/>
                                                                                                                  <w:divBdr>
                                                                                                                    <w:top w:val="none" w:sz="0" w:space="0" w:color="auto"/>
                                                                                                                    <w:left w:val="none" w:sz="0" w:space="0" w:color="auto"/>
                                                                                                                    <w:bottom w:val="none" w:sz="0" w:space="0" w:color="auto"/>
                                                                                                                    <w:right w:val="none" w:sz="0" w:space="0" w:color="auto"/>
                                                                                                                  </w:divBdr>
                                                                                                                  <w:divsChild>
                                                                                                                    <w:div w:id="373776844">
                                                                                                                      <w:marLeft w:val="0"/>
                                                                                                                      <w:marRight w:val="0"/>
                                                                                                                      <w:marTop w:val="0"/>
                                                                                                                      <w:marBottom w:val="0"/>
                                                                                                                      <w:divBdr>
                                                                                                                        <w:top w:val="none" w:sz="0" w:space="0" w:color="auto"/>
                                                                                                                        <w:left w:val="none" w:sz="0" w:space="0" w:color="auto"/>
                                                                                                                        <w:bottom w:val="none" w:sz="0" w:space="0" w:color="auto"/>
                                                                                                                        <w:right w:val="none" w:sz="0" w:space="0" w:color="auto"/>
                                                                                                                      </w:divBdr>
                                                                                                                      <w:divsChild>
                                                                                                                        <w:div w:id="1552381497">
                                                                                                                          <w:marLeft w:val="0"/>
                                                                                                                          <w:marRight w:val="0"/>
                                                                                                                          <w:marTop w:val="0"/>
                                                                                                                          <w:marBottom w:val="0"/>
                                                                                                                          <w:divBdr>
                                                                                                                            <w:top w:val="none" w:sz="0" w:space="0" w:color="auto"/>
                                                                                                                            <w:left w:val="none" w:sz="0" w:space="0" w:color="auto"/>
                                                                                                                            <w:bottom w:val="none" w:sz="0" w:space="0" w:color="auto"/>
                                                                                                                            <w:right w:val="none" w:sz="0" w:space="0" w:color="auto"/>
                                                                                                                          </w:divBdr>
                                                                                                                          <w:divsChild>
                                                                                                                            <w:div w:id="1278217659">
                                                                                                                              <w:marLeft w:val="0"/>
                                                                                                                              <w:marRight w:val="0"/>
                                                                                                                              <w:marTop w:val="0"/>
                                                                                                                              <w:marBottom w:val="0"/>
                                                                                                                              <w:divBdr>
                                                                                                                                <w:top w:val="none" w:sz="0" w:space="0" w:color="auto"/>
                                                                                                                                <w:left w:val="none" w:sz="0" w:space="0" w:color="auto"/>
                                                                                                                                <w:bottom w:val="none" w:sz="0" w:space="0" w:color="auto"/>
                                                                                                                                <w:right w:val="none" w:sz="0" w:space="0" w:color="auto"/>
                                                                                                                              </w:divBdr>
                                                                                                                            </w:div>
                                                                                                                          </w:divsChild>
                                                                                                                        </w:div>
                                                                                                                        <w:div w:id="871000297">
                                                                                                                          <w:marLeft w:val="0"/>
                                                                                                                          <w:marRight w:val="0"/>
                                                                                                                          <w:marTop w:val="0"/>
                                                                                                                          <w:marBottom w:val="150"/>
                                                                                                                          <w:divBdr>
                                                                                                                            <w:top w:val="none" w:sz="0" w:space="0" w:color="auto"/>
                                                                                                                            <w:left w:val="none" w:sz="0" w:space="0" w:color="auto"/>
                                                                                                                            <w:bottom w:val="none" w:sz="0" w:space="0" w:color="auto"/>
                                                                                                                            <w:right w:val="none" w:sz="0" w:space="0" w:color="auto"/>
                                                                                                                          </w:divBdr>
                                                                                                                          <w:divsChild>
                                                                                                                            <w:div w:id="265776163">
                                                                                                                              <w:marLeft w:val="0"/>
                                                                                                                              <w:marRight w:val="0"/>
                                                                                                                              <w:marTop w:val="0"/>
                                                                                                                              <w:marBottom w:val="0"/>
                                                                                                                              <w:divBdr>
                                                                                                                                <w:top w:val="none" w:sz="0" w:space="0" w:color="auto"/>
                                                                                                                                <w:left w:val="none" w:sz="0" w:space="0" w:color="auto"/>
                                                                                                                                <w:bottom w:val="none" w:sz="0" w:space="0" w:color="auto"/>
                                                                                                                                <w:right w:val="none" w:sz="0" w:space="0" w:color="auto"/>
                                                                                                                              </w:divBdr>
                                                                                                                              <w:divsChild>
                                                                                                                                <w:div w:id="723675167">
                                                                                                                                  <w:marLeft w:val="0"/>
                                                                                                                                  <w:marRight w:val="0"/>
                                                                                                                                  <w:marTop w:val="0"/>
                                                                                                                                  <w:marBottom w:val="0"/>
                                                                                                                                  <w:divBdr>
                                                                                                                                    <w:top w:val="none" w:sz="0" w:space="0" w:color="auto"/>
                                                                                                                                    <w:left w:val="none" w:sz="0" w:space="0" w:color="auto"/>
                                                                                                                                    <w:bottom w:val="none" w:sz="0" w:space="0" w:color="auto"/>
                                                                                                                                    <w:right w:val="none" w:sz="0" w:space="0" w:color="auto"/>
                                                                                                                                  </w:divBdr>
                                                                                                                                  <w:divsChild>
                                                                                                                                    <w:div w:id="1156922460">
                                                                                                                                      <w:marLeft w:val="0"/>
                                                                                                                                      <w:marRight w:val="0"/>
                                                                                                                                      <w:marTop w:val="0"/>
                                                                                                                                      <w:marBottom w:val="0"/>
                                                                                                                                      <w:divBdr>
                                                                                                                                        <w:top w:val="none" w:sz="0" w:space="0" w:color="auto"/>
                                                                                                                                        <w:left w:val="none" w:sz="0" w:space="0" w:color="auto"/>
                                                                                                                                        <w:bottom w:val="none" w:sz="0" w:space="0" w:color="auto"/>
                                                                                                                                        <w:right w:val="none" w:sz="0" w:space="0" w:color="auto"/>
                                                                                                                                      </w:divBdr>
                                                                                                                                      <w:divsChild>
                                                                                                                                        <w:div w:id="1392076694">
                                                                                                                                          <w:marLeft w:val="0"/>
                                                                                                                                          <w:marRight w:val="0"/>
                                                                                                                                          <w:marTop w:val="0"/>
                                                                                                                                          <w:marBottom w:val="0"/>
                                                                                                                                          <w:divBdr>
                                                                                                                                            <w:top w:val="single" w:sz="6" w:space="0" w:color="CCCCCC"/>
                                                                                                                                            <w:left w:val="single" w:sz="6" w:space="0" w:color="CCCCCC"/>
                                                                                                                                            <w:bottom w:val="single" w:sz="6" w:space="0" w:color="CCCCCC"/>
                                                                                                                                            <w:right w:val="single" w:sz="6" w:space="0" w:color="CCCCCC"/>
                                                                                                                                          </w:divBdr>
                                                                                                                                          <w:divsChild>
                                                                                                                                            <w:div w:id="558252218">
                                                                                                                                              <w:marLeft w:val="0"/>
                                                                                                                                              <w:marRight w:val="0"/>
                                                                                                                                              <w:marTop w:val="0"/>
                                                                                                                                              <w:marBottom w:val="0"/>
                                                                                                                                              <w:divBdr>
                                                                                                                                                <w:top w:val="none" w:sz="0" w:space="0" w:color="auto"/>
                                                                                                                                                <w:left w:val="none" w:sz="0" w:space="0" w:color="auto"/>
                                                                                                                                                <w:bottom w:val="none" w:sz="0" w:space="0" w:color="auto"/>
                                                                                                                                                <w:right w:val="none" w:sz="0" w:space="0" w:color="auto"/>
                                                                                                                                              </w:divBdr>
                                                                                                                                            </w:div>
                                                                                                                                            <w:div w:id="1297879093">
                                                                                                                                              <w:marLeft w:val="0"/>
                                                                                                                                              <w:marRight w:val="0"/>
                                                                                                                                              <w:marTop w:val="0"/>
                                                                                                                                              <w:marBottom w:val="0"/>
                                                                                                                                              <w:divBdr>
                                                                                                                                                <w:top w:val="none" w:sz="0" w:space="0" w:color="auto"/>
                                                                                                                                                <w:left w:val="none" w:sz="0" w:space="0" w:color="auto"/>
                                                                                                                                                <w:bottom w:val="none" w:sz="0" w:space="0" w:color="auto"/>
                                                                                                                                                <w:right w:val="none" w:sz="0" w:space="0" w:color="auto"/>
                                                                                                                                              </w:divBdr>
                                                                                                                                              <w:divsChild>
                                                                                                                                                <w:div w:id="9329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426">
                                                                                                                                          <w:marLeft w:val="0"/>
                                                                                                                                          <w:marRight w:val="0"/>
                                                                                                                                          <w:marTop w:val="0"/>
                                                                                                                                          <w:marBottom w:val="0"/>
                                                                                                                                          <w:divBdr>
                                                                                                                                            <w:top w:val="single" w:sz="6" w:space="0" w:color="CCCCCC"/>
                                                                                                                                            <w:left w:val="single" w:sz="6" w:space="0" w:color="CCCCCC"/>
                                                                                                                                            <w:bottom w:val="single" w:sz="6" w:space="0" w:color="CCCCCC"/>
                                                                                                                                            <w:right w:val="single" w:sz="6" w:space="0" w:color="CCCCCC"/>
                                                                                                                                          </w:divBdr>
                                                                                                                                          <w:divsChild>
                                                                                                                                            <w:div w:id="2084183310">
                                                                                                                                              <w:marLeft w:val="0"/>
                                                                                                                                              <w:marRight w:val="0"/>
                                                                                                                                              <w:marTop w:val="0"/>
                                                                                                                                              <w:marBottom w:val="0"/>
                                                                                                                                              <w:divBdr>
                                                                                                                                                <w:top w:val="none" w:sz="0" w:space="0" w:color="auto"/>
                                                                                                                                                <w:left w:val="none" w:sz="0" w:space="0" w:color="auto"/>
                                                                                                                                                <w:bottom w:val="none" w:sz="0" w:space="0" w:color="auto"/>
                                                                                                                                                <w:right w:val="none" w:sz="0" w:space="0" w:color="auto"/>
                                                                                                                                              </w:divBdr>
                                                                                                                                            </w:div>
                                                                                                                                            <w:div w:id="380136293">
                                                                                                                                              <w:marLeft w:val="0"/>
                                                                                                                                              <w:marRight w:val="0"/>
                                                                                                                                              <w:marTop w:val="0"/>
                                                                                                                                              <w:marBottom w:val="0"/>
                                                                                                                                              <w:divBdr>
                                                                                                                                                <w:top w:val="none" w:sz="0" w:space="0" w:color="auto"/>
                                                                                                                                                <w:left w:val="none" w:sz="0" w:space="0" w:color="auto"/>
                                                                                                                                                <w:bottom w:val="none" w:sz="0" w:space="0" w:color="auto"/>
                                                                                                                                                <w:right w:val="none" w:sz="0" w:space="0" w:color="auto"/>
                                                                                                                                              </w:divBdr>
                                                                                                                                              <w:divsChild>
                                                                                                                                                <w:div w:id="7755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3753">
                                                                                                                                          <w:marLeft w:val="0"/>
                                                                                                                                          <w:marRight w:val="0"/>
                                                                                                                                          <w:marTop w:val="0"/>
                                                                                                                                          <w:marBottom w:val="0"/>
                                                                                                                                          <w:divBdr>
                                                                                                                                            <w:top w:val="single" w:sz="6" w:space="0" w:color="CCCCCC"/>
                                                                                                                                            <w:left w:val="single" w:sz="6" w:space="0" w:color="CCCCCC"/>
                                                                                                                                            <w:bottom w:val="single" w:sz="6" w:space="0" w:color="CCCCCC"/>
                                                                                                                                            <w:right w:val="single" w:sz="6" w:space="0" w:color="CCCCCC"/>
                                                                                                                                          </w:divBdr>
                                                                                                                                          <w:divsChild>
                                                                                                                                            <w:div w:id="1603028167">
                                                                                                                                              <w:marLeft w:val="0"/>
                                                                                                                                              <w:marRight w:val="0"/>
                                                                                                                                              <w:marTop w:val="0"/>
                                                                                                                                              <w:marBottom w:val="0"/>
                                                                                                                                              <w:divBdr>
                                                                                                                                                <w:top w:val="none" w:sz="0" w:space="0" w:color="auto"/>
                                                                                                                                                <w:left w:val="none" w:sz="0" w:space="0" w:color="auto"/>
                                                                                                                                                <w:bottom w:val="none" w:sz="0" w:space="0" w:color="auto"/>
                                                                                                                                                <w:right w:val="none" w:sz="0" w:space="0" w:color="auto"/>
                                                                                                                                              </w:divBdr>
                                                                                                                                            </w:div>
                                                                                                                                            <w:div w:id="2110394493">
                                                                                                                                              <w:marLeft w:val="0"/>
                                                                                                                                              <w:marRight w:val="0"/>
                                                                                                                                              <w:marTop w:val="0"/>
                                                                                                                                              <w:marBottom w:val="0"/>
                                                                                                                                              <w:divBdr>
                                                                                                                                                <w:top w:val="none" w:sz="0" w:space="0" w:color="auto"/>
                                                                                                                                                <w:left w:val="none" w:sz="0" w:space="0" w:color="auto"/>
                                                                                                                                                <w:bottom w:val="none" w:sz="0" w:space="0" w:color="auto"/>
                                                                                                                                                <w:right w:val="none" w:sz="0" w:space="0" w:color="auto"/>
                                                                                                                                              </w:divBdr>
                                                                                                                                              <w:divsChild>
                                                                                                                                                <w:div w:id="4800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18215">
                                                                                                                          <w:marLeft w:val="0"/>
                                                                                                                          <w:marRight w:val="0"/>
                                                                                                                          <w:marTop w:val="0"/>
                                                                                                                          <w:marBottom w:val="0"/>
                                                                                                                          <w:divBdr>
                                                                                                                            <w:top w:val="none" w:sz="0" w:space="0" w:color="auto"/>
                                                                                                                            <w:left w:val="none" w:sz="0" w:space="0" w:color="auto"/>
                                                                                                                            <w:bottom w:val="none" w:sz="0" w:space="0" w:color="auto"/>
                                                                                                                            <w:right w:val="none" w:sz="0" w:space="0" w:color="auto"/>
                                                                                                                          </w:divBdr>
                                                                                                                        </w:div>
                                                                                                                        <w:div w:id="2064788397">
                                                                                                                          <w:marLeft w:val="0"/>
                                                                                                                          <w:marRight w:val="0"/>
                                                                                                                          <w:marTop w:val="0"/>
                                                                                                                          <w:marBottom w:val="0"/>
                                                                                                                          <w:divBdr>
                                                                                                                            <w:top w:val="none" w:sz="0" w:space="0" w:color="auto"/>
                                                                                                                            <w:left w:val="none" w:sz="0" w:space="0" w:color="auto"/>
                                                                                                                            <w:bottom w:val="none" w:sz="0" w:space="0" w:color="auto"/>
                                                                                                                            <w:right w:val="none" w:sz="0" w:space="0" w:color="auto"/>
                                                                                                                          </w:divBdr>
                                                                                                                          <w:divsChild>
                                                                                                                            <w:div w:id="973096101">
                                                                                                                              <w:marLeft w:val="105"/>
                                                                                                                              <w:marRight w:val="105"/>
                                                                                                                              <w:marTop w:val="105"/>
                                                                                                                              <w:marBottom w:val="105"/>
                                                                                                                              <w:divBdr>
                                                                                                                                <w:top w:val="none" w:sz="0" w:space="0" w:color="auto"/>
                                                                                                                                <w:left w:val="none" w:sz="0" w:space="0" w:color="auto"/>
                                                                                                                                <w:bottom w:val="none" w:sz="0" w:space="0" w:color="auto"/>
                                                                                                                                <w:right w:val="none" w:sz="0" w:space="0" w:color="auto"/>
                                                                                                                              </w:divBdr>
                                                                                                                              <w:divsChild>
                                                                                                                                <w:div w:id="795879969">
                                                                                                                                  <w:marLeft w:val="0"/>
                                                                                                                                  <w:marRight w:val="0"/>
                                                                                                                                  <w:marTop w:val="0"/>
                                                                                                                                  <w:marBottom w:val="0"/>
                                                                                                                                  <w:divBdr>
                                                                                                                                    <w:top w:val="none" w:sz="0" w:space="0" w:color="auto"/>
                                                                                                                                    <w:left w:val="none" w:sz="0" w:space="0" w:color="auto"/>
                                                                                                                                    <w:bottom w:val="none" w:sz="0" w:space="0" w:color="auto"/>
                                                                                                                                    <w:right w:val="none" w:sz="0" w:space="0" w:color="auto"/>
                                                                                                                                  </w:divBdr>
                                                                                                                                  <w:divsChild>
                                                                                                                                    <w:div w:id="146827573">
                                                                                                                                      <w:marLeft w:val="0"/>
                                                                                                                                      <w:marRight w:val="0"/>
                                                                                                                                      <w:marTop w:val="0"/>
                                                                                                                                      <w:marBottom w:val="0"/>
                                                                                                                                      <w:divBdr>
                                                                                                                                        <w:top w:val="none" w:sz="0" w:space="0" w:color="auto"/>
                                                                                                                                        <w:left w:val="none" w:sz="0" w:space="0" w:color="auto"/>
                                                                                                                                        <w:bottom w:val="none" w:sz="0" w:space="0" w:color="auto"/>
                                                                                                                                        <w:right w:val="none" w:sz="0" w:space="0" w:color="auto"/>
                                                                                                                                      </w:divBdr>
                                                                                                                                      <w:divsChild>
                                                                                                                                        <w:div w:id="4171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261997">
      <w:bodyDiv w:val="1"/>
      <w:marLeft w:val="0"/>
      <w:marRight w:val="0"/>
      <w:marTop w:val="0"/>
      <w:marBottom w:val="0"/>
      <w:divBdr>
        <w:top w:val="none" w:sz="0" w:space="0" w:color="auto"/>
        <w:left w:val="none" w:sz="0" w:space="0" w:color="auto"/>
        <w:bottom w:val="none" w:sz="0" w:space="0" w:color="auto"/>
        <w:right w:val="none" w:sz="0" w:space="0" w:color="auto"/>
      </w:divBdr>
      <w:divsChild>
        <w:div w:id="2109348384">
          <w:marLeft w:val="0"/>
          <w:marRight w:val="0"/>
          <w:marTop w:val="0"/>
          <w:marBottom w:val="0"/>
          <w:divBdr>
            <w:top w:val="none" w:sz="0" w:space="0" w:color="auto"/>
            <w:left w:val="none" w:sz="0" w:space="0" w:color="auto"/>
            <w:bottom w:val="none" w:sz="0" w:space="0" w:color="auto"/>
            <w:right w:val="none" w:sz="0" w:space="0" w:color="auto"/>
          </w:divBdr>
          <w:divsChild>
            <w:div w:id="46221384">
              <w:marLeft w:val="0"/>
              <w:marRight w:val="0"/>
              <w:marTop w:val="0"/>
              <w:marBottom w:val="0"/>
              <w:divBdr>
                <w:top w:val="none" w:sz="0" w:space="0" w:color="auto"/>
                <w:left w:val="none" w:sz="0" w:space="0" w:color="auto"/>
                <w:bottom w:val="none" w:sz="0" w:space="0" w:color="auto"/>
                <w:right w:val="none" w:sz="0" w:space="0" w:color="auto"/>
              </w:divBdr>
              <w:divsChild>
                <w:div w:id="2088308830">
                  <w:marLeft w:val="0"/>
                  <w:marRight w:val="0"/>
                  <w:marTop w:val="0"/>
                  <w:marBottom w:val="0"/>
                  <w:divBdr>
                    <w:top w:val="none" w:sz="0" w:space="0" w:color="auto"/>
                    <w:left w:val="none" w:sz="0" w:space="0" w:color="auto"/>
                    <w:bottom w:val="none" w:sz="0" w:space="0" w:color="auto"/>
                    <w:right w:val="none" w:sz="0" w:space="0" w:color="auto"/>
                  </w:divBdr>
                  <w:divsChild>
                    <w:div w:id="1665737003">
                      <w:marLeft w:val="0"/>
                      <w:marRight w:val="0"/>
                      <w:marTop w:val="0"/>
                      <w:marBottom w:val="72"/>
                      <w:divBdr>
                        <w:top w:val="none" w:sz="0" w:space="0" w:color="auto"/>
                        <w:left w:val="none" w:sz="0" w:space="0" w:color="auto"/>
                        <w:bottom w:val="none" w:sz="0" w:space="0" w:color="auto"/>
                        <w:right w:val="none" w:sz="0" w:space="0" w:color="auto"/>
                      </w:divBdr>
                      <w:divsChild>
                        <w:div w:id="2021274693">
                          <w:marLeft w:val="0"/>
                          <w:marRight w:val="0"/>
                          <w:marTop w:val="0"/>
                          <w:marBottom w:val="72"/>
                          <w:divBdr>
                            <w:top w:val="none" w:sz="0" w:space="0" w:color="auto"/>
                            <w:left w:val="none" w:sz="0" w:space="0" w:color="auto"/>
                            <w:bottom w:val="none" w:sz="0" w:space="0" w:color="auto"/>
                            <w:right w:val="none" w:sz="0" w:space="0" w:color="auto"/>
                          </w:divBdr>
                          <w:divsChild>
                            <w:div w:id="112677379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75160">
      <w:bodyDiv w:val="1"/>
      <w:marLeft w:val="0"/>
      <w:marRight w:val="0"/>
      <w:marTop w:val="0"/>
      <w:marBottom w:val="0"/>
      <w:divBdr>
        <w:top w:val="none" w:sz="0" w:space="0" w:color="auto"/>
        <w:left w:val="none" w:sz="0" w:space="0" w:color="auto"/>
        <w:bottom w:val="none" w:sz="0" w:space="0" w:color="auto"/>
        <w:right w:val="none" w:sz="0" w:space="0" w:color="auto"/>
      </w:divBdr>
    </w:div>
    <w:div w:id="1202128494">
      <w:bodyDiv w:val="1"/>
      <w:marLeft w:val="0"/>
      <w:marRight w:val="0"/>
      <w:marTop w:val="0"/>
      <w:marBottom w:val="0"/>
      <w:divBdr>
        <w:top w:val="none" w:sz="0" w:space="0" w:color="auto"/>
        <w:left w:val="none" w:sz="0" w:space="0" w:color="auto"/>
        <w:bottom w:val="none" w:sz="0" w:space="0" w:color="auto"/>
        <w:right w:val="none" w:sz="0" w:space="0" w:color="auto"/>
      </w:divBdr>
    </w:div>
    <w:div w:id="1508790536">
      <w:bodyDiv w:val="1"/>
      <w:marLeft w:val="0"/>
      <w:marRight w:val="0"/>
      <w:marTop w:val="0"/>
      <w:marBottom w:val="0"/>
      <w:divBdr>
        <w:top w:val="none" w:sz="0" w:space="0" w:color="auto"/>
        <w:left w:val="none" w:sz="0" w:space="0" w:color="auto"/>
        <w:bottom w:val="none" w:sz="0" w:space="0" w:color="auto"/>
        <w:right w:val="none" w:sz="0" w:space="0" w:color="auto"/>
      </w:divBdr>
      <w:divsChild>
        <w:div w:id="791939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804625">
              <w:marLeft w:val="0"/>
              <w:marRight w:val="0"/>
              <w:marTop w:val="0"/>
              <w:marBottom w:val="0"/>
              <w:divBdr>
                <w:top w:val="none" w:sz="0" w:space="0" w:color="auto"/>
                <w:left w:val="none" w:sz="0" w:space="0" w:color="auto"/>
                <w:bottom w:val="none" w:sz="0" w:space="0" w:color="auto"/>
                <w:right w:val="none" w:sz="0" w:space="0" w:color="auto"/>
              </w:divBdr>
              <w:divsChild>
                <w:div w:id="124785300">
                  <w:marLeft w:val="0"/>
                  <w:marRight w:val="0"/>
                  <w:marTop w:val="0"/>
                  <w:marBottom w:val="0"/>
                  <w:divBdr>
                    <w:top w:val="none" w:sz="0" w:space="0" w:color="auto"/>
                    <w:left w:val="none" w:sz="0" w:space="0" w:color="auto"/>
                    <w:bottom w:val="none" w:sz="0" w:space="0" w:color="auto"/>
                    <w:right w:val="none" w:sz="0" w:space="0" w:color="auto"/>
                  </w:divBdr>
                  <w:divsChild>
                    <w:div w:id="1975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758529">
      <w:bodyDiv w:val="1"/>
      <w:marLeft w:val="0"/>
      <w:marRight w:val="0"/>
      <w:marTop w:val="0"/>
      <w:marBottom w:val="0"/>
      <w:divBdr>
        <w:top w:val="none" w:sz="0" w:space="0" w:color="auto"/>
        <w:left w:val="none" w:sz="0" w:space="0" w:color="auto"/>
        <w:bottom w:val="none" w:sz="0" w:space="0" w:color="auto"/>
        <w:right w:val="none" w:sz="0" w:space="0" w:color="auto"/>
      </w:divBdr>
      <w:divsChild>
        <w:div w:id="1628926392">
          <w:marLeft w:val="0"/>
          <w:marRight w:val="0"/>
          <w:marTop w:val="0"/>
          <w:marBottom w:val="0"/>
          <w:divBdr>
            <w:top w:val="none" w:sz="0" w:space="0" w:color="auto"/>
            <w:left w:val="none" w:sz="0" w:space="0" w:color="auto"/>
            <w:bottom w:val="none" w:sz="0" w:space="0" w:color="auto"/>
            <w:right w:val="none" w:sz="0" w:space="0" w:color="auto"/>
          </w:divBdr>
          <w:divsChild>
            <w:div w:id="18459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2484">
      <w:bodyDiv w:val="1"/>
      <w:marLeft w:val="0"/>
      <w:marRight w:val="0"/>
      <w:marTop w:val="0"/>
      <w:marBottom w:val="0"/>
      <w:divBdr>
        <w:top w:val="none" w:sz="0" w:space="0" w:color="auto"/>
        <w:left w:val="none" w:sz="0" w:space="0" w:color="auto"/>
        <w:bottom w:val="none" w:sz="0" w:space="0" w:color="auto"/>
        <w:right w:val="none" w:sz="0" w:space="0" w:color="auto"/>
      </w:divBdr>
      <w:divsChild>
        <w:div w:id="73288442">
          <w:marLeft w:val="0"/>
          <w:marRight w:val="0"/>
          <w:marTop w:val="0"/>
          <w:marBottom w:val="0"/>
          <w:divBdr>
            <w:top w:val="none" w:sz="0" w:space="0" w:color="auto"/>
            <w:left w:val="none" w:sz="0" w:space="0" w:color="auto"/>
            <w:bottom w:val="none" w:sz="0" w:space="0" w:color="auto"/>
            <w:right w:val="none" w:sz="0" w:space="0" w:color="auto"/>
          </w:divBdr>
          <w:divsChild>
            <w:div w:id="2083061773">
              <w:marLeft w:val="0"/>
              <w:marRight w:val="0"/>
              <w:marTop w:val="0"/>
              <w:marBottom w:val="0"/>
              <w:divBdr>
                <w:top w:val="none" w:sz="0" w:space="0" w:color="auto"/>
                <w:left w:val="none" w:sz="0" w:space="0" w:color="auto"/>
                <w:bottom w:val="none" w:sz="0" w:space="0" w:color="auto"/>
                <w:right w:val="none" w:sz="0" w:space="0" w:color="auto"/>
              </w:divBdr>
              <w:divsChild>
                <w:div w:id="791049991">
                  <w:marLeft w:val="0"/>
                  <w:marRight w:val="0"/>
                  <w:marTop w:val="186"/>
                  <w:marBottom w:val="186"/>
                  <w:divBdr>
                    <w:top w:val="none" w:sz="0" w:space="0" w:color="auto"/>
                    <w:left w:val="none" w:sz="0" w:space="0" w:color="auto"/>
                    <w:bottom w:val="none" w:sz="0" w:space="0" w:color="auto"/>
                    <w:right w:val="none" w:sz="0" w:space="0" w:color="auto"/>
                  </w:divBdr>
                  <w:divsChild>
                    <w:div w:id="152454300">
                      <w:marLeft w:val="0"/>
                      <w:marRight w:val="0"/>
                      <w:marTop w:val="0"/>
                      <w:marBottom w:val="0"/>
                      <w:divBdr>
                        <w:top w:val="none" w:sz="0" w:space="0" w:color="auto"/>
                        <w:left w:val="none" w:sz="0" w:space="0" w:color="auto"/>
                        <w:bottom w:val="none" w:sz="0" w:space="0" w:color="auto"/>
                        <w:right w:val="none" w:sz="0" w:space="0" w:color="auto"/>
                      </w:divBdr>
                      <w:divsChild>
                        <w:div w:id="1353070424">
                          <w:marLeft w:val="0"/>
                          <w:marRight w:val="0"/>
                          <w:marTop w:val="0"/>
                          <w:marBottom w:val="0"/>
                          <w:divBdr>
                            <w:top w:val="none" w:sz="0" w:space="0" w:color="auto"/>
                            <w:left w:val="none" w:sz="0" w:space="0" w:color="auto"/>
                            <w:bottom w:val="none" w:sz="0" w:space="0" w:color="auto"/>
                            <w:right w:val="none" w:sz="0" w:space="0" w:color="auto"/>
                          </w:divBdr>
                        </w:div>
                        <w:div w:id="946741384">
                          <w:marLeft w:val="0"/>
                          <w:marRight w:val="0"/>
                          <w:marTop w:val="0"/>
                          <w:marBottom w:val="0"/>
                          <w:divBdr>
                            <w:top w:val="none" w:sz="0" w:space="0" w:color="auto"/>
                            <w:left w:val="none" w:sz="0" w:space="0" w:color="auto"/>
                            <w:bottom w:val="none" w:sz="0" w:space="0" w:color="auto"/>
                            <w:right w:val="none" w:sz="0" w:space="0" w:color="auto"/>
                          </w:divBdr>
                        </w:div>
                        <w:div w:id="6367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959579">
      <w:bodyDiv w:val="1"/>
      <w:marLeft w:val="0"/>
      <w:marRight w:val="0"/>
      <w:marTop w:val="0"/>
      <w:marBottom w:val="0"/>
      <w:divBdr>
        <w:top w:val="none" w:sz="0" w:space="0" w:color="auto"/>
        <w:left w:val="none" w:sz="0" w:space="0" w:color="auto"/>
        <w:bottom w:val="none" w:sz="0" w:space="0" w:color="auto"/>
        <w:right w:val="none" w:sz="0" w:space="0" w:color="auto"/>
      </w:divBdr>
      <w:divsChild>
        <w:div w:id="692345091">
          <w:marLeft w:val="0"/>
          <w:marRight w:val="0"/>
          <w:marTop w:val="0"/>
          <w:marBottom w:val="0"/>
          <w:divBdr>
            <w:top w:val="none" w:sz="0" w:space="0" w:color="auto"/>
            <w:left w:val="none" w:sz="0" w:space="0" w:color="auto"/>
            <w:bottom w:val="none" w:sz="0" w:space="0" w:color="auto"/>
            <w:right w:val="none" w:sz="0" w:space="0" w:color="auto"/>
          </w:divBdr>
          <w:divsChild>
            <w:div w:id="14372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0585">
      <w:bodyDiv w:val="1"/>
      <w:marLeft w:val="0"/>
      <w:marRight w:val="0"/>
      <w:marTop w:val="0"/>
      <w:marBottom w:val="0"/>
      <w:divBdr>
        <w:top w:val="none" w:sz="0" w:space="0" w:color="auto"/>
        <w:left w:val="none" w:sz="0" w:space="0" w:color="auto"/>
        <w:bottom w:val="none" w:sz="0" w:space="0" w:color="auto"/>
        <w:right w:val="none" w:sz="0" w:space="0" w:color="auto"/>
      </w:divBdr>
    </w:div>
    <w:div w:id="1971743622">
      <w:bodyDiv w:val="1"/>
      <w:marLeft w:val="0"/>
      <w:marRight w:val="0"/>
      <w:marTop w:val="0"/>
      <w:marBottom w:val="0"/>
      <w:divBdr>
        <w:top w:val="none" w:sz="0" w:space="0" w:color="auto"/>
        <w:left w:val="none" w:sz="0" w:space="0" w:color="auto"/>
        <w:bottom w:val="none" w:sz="0" w:space="0" w:color="auto"/>
        <w:right w:val="none" w:sz="0" w:space="0" w:color="auto"/>
      </w:divBdr>
    </w:div>
    <w:div w:id="21269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wamotok@who.int" TargetMode="External"/><Relationship Id="rId18" Type="http://schemas.openxmlformats.org/officeDocument/2006/relationships/hyperlink" Target="http://apps.who.int/medicinedocs/documents/s14868e/s14868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pps.who.int/iris/bitstream/handle/10665/104772/9789241506823_Chartbook_eng.pdf?sequence=16" TargetMode="External"/><Relationship Id="rId7" Type="http://schemas.openxmlformats.org/officeDocument/2006/relationships/settings" Target="settings.xml"/><Relationship Id="rId12" Type="http://schemas.openxmlformats.org/officeDocument/2006/relationships/hyperlink" Target="mailto:garners@who.int" TargetMode="External"/><Relationship Id="rId17" Type="http://schemas.openxmlformats.org/officeDocument/2006/relationships/hyperlink" Target="https://www.ema.europa.eu/en/news/covid-19-reminder-risk-serious-side-effects-chloroquine-hydroxychloroquin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c.europa.eu/health/amr/sites/amr/files/amr_arna_report_20170717_en.pdf" TargetMode="External"/><Relationship Id="rId20" Type="http://schemas.openxmlformats.org/officeDocument/2006/relationships/hyperlink" Target="http://www.who.int/antimicrobial-resistance/publications/global-action-plan/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ane.Robertson@newcastle.edu.a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ho.int/antimicrobial-resistance/national-action-plan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sonj@who.int" TargetMode="External"/><Relationship Id="rId22" Type="http://schemas.openxmlformats.org/officeDocument/2006/relationships/hyperlink" Target="https://apps.who.int/iris/bitstream/handle/10665/325771/WHO-MVP-EMP-IAU-2019.06-eng.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ho.int/maternal_child_adolescent/documents/IMCI_chartbooklet/en/" TargetMode="External"/><Relationship Id="rId3" Type="http://schemas.openxmlformats.org/officeDocument/2006/relationships/hyperlink" Target="https://www.who.int/news-room/commentaries/detail/the-use-of-non-steroidal-anti-inflammatory-drugs-(nsaids)-in-patients-with-covid-19" TargetMode="External"/><Relationship Id="rId7" Type="http://schemas.openxmlformats.org/officeDocument/2006/relationships/hyperlink" Target="https://www.who.int/medicines/publications/essentialmedicines/en/" TargetMode="External"/><Relationship Id="rId2" Type="http://schemas.openxmlformats.org/officeDocument/2006/relationships/hyperlink" Target="https://www.who.int/emergencies/diseases/novel-coronavirus-2019/global-research-on-novel-coronavirus-2019-ncov/solidarity-clinical-trial-for-covid-19-treatments" TargetMode="External"/><Relationship Id="rId1" Type="http://schemas.openxmlformats.org/officeDocument/2006/relationships/hyperlink" Target="https://www.who.int/emergencies/diseases/novel-coronavirus-2019/global-research-on-novel-coronavirus-2019-ncov/solidarity-clinical-trial-for-covid-19-treatments" TargetMode="External"/><Relationship Id="rId6" Type="http://schemas.openxmlformats.org/officeDocument/2006/relationships/hyperlink" Target="https://apps.who.int/iris/bitstream/handle/10665/325771/WHO-MVP-EMP-IAU-2019.06-eng.pdf?ua=1" TargetMode="External"/><Relationship Id="rId5" Type="http://schemas.openxmlformats.org/officeDocument/2006/relationships/hyperlink" Target="https://ec.europa.eu/health/amr/sites/amr/files/amr_arna_report_20170717_en.pdf" TargetMode="External"/><Relationship Id="rId4" Type="http://schemas.openxmlformats.org/officeDocument/2006/relationships/hyperlink" Target="https://www.ema.europa.eu/en/news/covid-19-reminder-risk-serious-side-effects-chloroquine-hydroxychloroquine" TargetMode="External"/><Relationship Id="rId9" Type="http://schemas.openxmlformats.org/officeDocument/2006/relationships/hyperlink" Target="https://apps.who.int/iris/bitstream/handle/10665/325771/WHO-MVP-EMP-IAU-2019.06-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DF1888639984FAC0E15D081AC2B35" ma:contentTypeVersion="11" ma:contentTypeDescription="Create a new document." ma:contentTypeScope="" ma:versionID="460dbf00a00e5afc5bca481ba0aad23c">
  <xsd:schema xmlns:xsd="http://www.w3.org/2001/XMLSchema" xmlns:xs="http://www.w3.org/2001/XMLSchema" xmlns:p="http://schemas.microsoft.com/office/2006/metadata/properties" xmlns:ns3="5b9a550d-1c08-48c1-973f-62cb50d5179a" xmlns:ns4="02009dc1-5299-4cf9-b913-9d240bbc0749" targetNamespace="http://schemas.microsoft.com/office/2006/metadata/properties" ma:root="true" ma:fieldsID="c7cca451a99f762ccf658c3ef1476ab2" ns3:_="" ns4:_="">
    <xsd:import namespace="5b9a550d-1c08-48c1-973f-62cb50d5179a"/>
    <xsd:import namespace="02009dc1-5299-4cf9-b913-9d240bbc07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a550d-1c08-48c1-973f-62cb50d517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09dc1-5299-4cf9-b913-9d240bbc07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97FFF-5477-4298-81F6-62131F53DDC7}">
  <ds:schemaRefs>
    <ds:schemaRef ds:uri="http://schemas.microsoft.com/sharepoint/v3/contenttype/forms"/>
  </ds:schemaRefs>
</ds:datastoreItem>
</file>

<file path=customXml/itemProps2.xml><?xml version="1.0" encoding="utf-8"?>
<ds:datastoreItem xmlns:ds="http://schemas.openxmlformats.org/officeDocument/2006/customXml" ds:itemID="{DDF5854A-549B-4012-A5B2-C28D47995490}">
  <ds:schemaRefs>
    <ds:schemaRef ds:uri="02009dc1-5299-4cf9-b913-9d240bbc0749"/>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b9a550d-1c08-48c1-973f-62cb50d5179a"/>
    <ds:schemaRef ds:uri="http://www.w3.org/XML/1998/namespace"/>
    <ds:schemaRef ds:uri="http://purl.org/dc/dcmitype/"/>
  </ds:schemaRefs>
</ds:datastoreItem>
</file>

<file path=customXml/itemProps3.xml><?xml version="1.0" encoding="utf-8"?>
<ds:datastoreItem xmlns:ds="http://schemas.openxmlformats.org/officeDocument/2006/customXml" ds:itemID="{8CE468F8-B53B-44C0-8F6F-931B2A1BB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a550d-1c08-48c1-973f-62cb50d5179a"/>
    <ds:schemaRef ds:uri="02009dc1-5299-4cf9-b913-9d240bbc0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0E001-5D17-4BE6-A2C4-B1E76E25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17</Pages>
  <Words>6060</Words>
  <Characters>34546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DEDET, Guillaume</dc:creator>
  <cp:lastModifiedBy>IWAMOTO, Kotoji</cp:lastModifiedBy>
  <cp:revision>19</cp:revision>
  <cp:lastPrinted>2020-05-05T13:28:00Z</cp:lastPrinted>
  <dcterms:created xsi:type="dcterms:W3CDTF">2020-05-07T10:27:00Z</dcterms:created>
  <dcterms:modified xsi:type="dcterms:W3CDTF">2020-10-02T12:31:00Z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0x010100144DF1888639984FAC0E15D081AC2B35</vt:lpwstr>
  </property>
</Properties>
</file>